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7D8A0" w14:textId="77777777" w:rsidR="00360C9E" w:rsidRPr="006B1FEA" w:rsidRDefault="00170E9E" w:rsidP="003F49A0">
      <w:pPr>
        <w:contextualSpacing/>
        <w:jc w:val="center"/>
        <w:rPr>
          <w:rStyle w:val="Normal1"/>
          <w:rFonts w:ascii="Rockwell Nova Extra Bold" w:hAnsi="Rockwell Nova Extra Bold" w:cstheme="minorHAnsi"/>
          <w:b/>
          <w:sz w:val="56"/>
          <w:szCs w:val="56"/>
        </w:rPr>
      </w:pPr>
      <w:r w:rsidRPr="00AD57C4">
        <w:rPr>
          <w:rStyle w:val="Normal1"/>
          <w:rFonts w:ascii="Rockwell Nova Extra Bold" w:hAnsi="Rockwell Nova Extra Bold" w:cstheme="minorHAnsi"/>
          <w:b/>
          <w:sz w:val="36"/>
          <w:szCs w:val="36"/>
        </w:rPr>
        <w:t xml:space="preserve">    </w:t>
      </w:r>
      <w:r w:rsidR="003F49A0" w:rsidRPr="006B1FEA">
        <w:rPr>
          <w:rStyle w:val="Normal1"/>
          <w:rFonts w:ascii="Rockwell Nova Extra Bold" w:hAnsi="Rockwell Nova Extra Bold" w:cstheme="minorHAnsi"/>
          <w:b/>
          <w:sz w:val="56"/>
          <w:szCs w:val="56"/>
        </w:rPr>
        <w:t>THE CHELTENHAM ASSOCIATION</w:t>
      </w:r>
    </w:p>
    <w:p w14:paraId="6CDDB345" w14:textId="57AA3ECB" w:rsidR="003F49A0" w:rsidRPr="006B1FEA" w:rsidRDefault="003F49A0" w:rsidP="003F49A0">
      <w:pPr>
        <w:contextualSpacing/>
        <w:jc w:val="center"/>
        <w:rPr>
          <w:rStyle w:val="Normal1"/>
          <w:rFonts w:ascii="Rockwell Nova Extra Bold" w:hAnsi="Rockwell Nova Extra Bold" w:cstheme="minorHAnsi"/>
          <w:b/>
          <w:sz w:val="56"/>
          <w:szCs w:val="56"/>
        </w:rPr>
      </w:pPr>
      <w:r w:rsidRPr="006B1FEA">
        <w:rPr>
          <w:rStyle w:val="Normal1"/>
          <w:rFonts w:ascii="Rockwell Nova Extra Bold" w:hAnsi="Rockwell Nova Extra Bold" w:cstheme="minorHAnsi"/>
          <w:b/>
          <w:sz w:val="56"/>
          <w:szCs w:val="56"/>
        </w:rPr>
        <w:t xml:space="preserve"> FOOTBALL LEAGUE</w:t>
      </w:r>
    </w:p>
    <w:p w14:paraId="3A2607FC" w14:textId="62A221D0" w:rsidR="004C1AA9" w:rsidRDefault="005435A6" w:rsidP="00654451">
      <w:pPr>
        <w:pStyle w:val="NormalWeb"/>
        <w:rPr>
          <w:rStyle w:val="Normal1"/>
          <w:rFonts w:asciiTheme="minorHAnsi" w:hAnsiTheme="minorHAnsi" w:cstheme="minorHAnsi"/>
          <w:i/>
          <w:iCs/>
          <w:sz w:val="36"/>
          <w:szCs w:val="36"/>
        </w:rPr>
      </w:pPr>
      <w:r>
        <w:rPr>
          <w:noProof/>
        </w:rPr>
        <w:t xml:space="preserve">                                                          </w:t>
      </w:r>
      <w:r w:rsidR="00C6213F">
        <w:rPr>
          <w:noProof/>
        </w:rPr>
        <w:drawing>
          <wp:inline distT="0" distB="0" distL="0" distR="0" wp14:anchorId="7FF4B7AE" wp14:editId="73B9DF4D">
            <wp:extent cx="1281600" cy="1659600"/>
            <wp:effectExtent l="0" t="0" r="0" b="0"/>
            <wp:docPr id="15199983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81600" cy="1659600"/>
                    </a:xfrm>
                    <a:prstGeom prst="rect">
                      <a:avLst/>
                    </a:prstGeom>
                    <a:noFill/>
                    <a:ln>
                      <a:noFill/>
                    </a:ln>
                  </pic:spPr>
                </pic:pic>
              </a:graphicData>
            </a:graphic>
          </wp:inline>
        </w:drawing>
      </w:r>
    </w:p>
    <w:p w14:paraId="08AE0C4B" w14:textId="70E1CBF3" w:rsidR="003F49A0" w:rsidRPr="009F20F1" w:rsidRDefault="003D1A74" w:rsidP="003F49A0">
      <w:pPr>
        <w:contextualSpacing/>
        <w:jc w:val="center"/>
        <w:rPr>
          <w:rStyle w:val="Normal1"/>
          <w:rFonts w:ascii="Rockwell Nova Extra Bold" w:hAnsi="Rockwell Nova Extra Bold" w:cstheme="minorHAnsi"/>
          <w:i/>
          <w:iCs/>
          <w:sz w:val="36"/>
          <w:szCs w:val="36"/>
        </w:rPr>
      </w:pPr>
      <w:r w:rsidRPr="009F20F1">
        <w:rPr>
          <w:rStyle w:val="Normal1"/>
          <w:rFonts w:ascii="Rockwell Nova Extra Bold" w:hAnsi="Rockwell Nova Extra Bold" w:cstheme="minorHAnsi"/>
          <w:i/>
          <w:iCs/>
          <w:sz w:val="36"/>
          <w:szCs w:val="36"/>
        </w:rPr>
        <w:t>E</w:t>
      </w:r>
      <w:r w:rsidR="00540928" w:rsidRPr="009F20F1">
        <w:rPr>
          <w:rStyle w:val="Normal1"/>
          <w:rFonts w:ascii="Rockwell Nova Extra Bold" w:hAnsi="Rockwell Nova Extra Bold" w:cstheme="minorHAnsi"/>
          <w:i/>
          <w:iCs/>
          <w:sz w:val="36"/>
          <w:szCs w:val="36"/>
        </w:rPr>
        <w:t>stablished 1899</w:t>
      </w:r>
    </w:p>
    <w:p w14:paraId="672A6659" w14:textId="77777777" w:rsidR="003F49A0" w:rsidRPr="008A3E6B" w:rsidRDefault="003F49A0" w:rsidP="003F49A0">
      <w:pPr>
        <w:contextualSpacing/>
        <w:jc w:val="center"/>
        <w:rPr>
          <w:rStyle w:val="Normal1"/>
          <w:rFonts w:ascii="Times New Roman" w:hAnsi="Times New Roman"/>
          <w:b/>
          <w:sz w:val="28"/>
          <w:szCs w:val="28"/>
        </w:rPr>
      </w:pPr>
    </w:p>
    <w:p w14:paraId="0A37501D" w14:textId="77777777" w:rsidR="003F49A0" w:rsidRPr="00B63EC0" w:rsidRDefault="003F49A0" w:rsidP="003F49A0">
      <w:pPr>
        <w:contextualSpacing/>
        <w:jc w:val="center"/>
        <w:rPr>
          <w:rStyle w:val="Normal1"/>
          <w:rFonts w:asciiTheme="minorHAnsi" w:hAnsiTheme="minorHAnsi"/>
          <w:sz w:val="32"/>
          <w:szCs w:val="32"/>
        </w:rPr>
      </w:pPr>
    </w:p>
    <w:tbl>
      <w:tblPr>
        <w:tblStyle w:val="TableGrid"/>
        <w:tblW w:w="102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1101"/>
        <w:gridCol w:w="2835"/>
        <w:gridCol w:w="2976"/>
        <w:gridCol w:w="3360"/>
      </w:tblGrid>
      <w:tr w:rsidR="003F49A0" w:rsidRPr="00B63EC0" w14:paraId="522CB3CA" w14:textId="77777777" w:rsidTr="275571AC">
        <w:trPr>
          <w:trHeight w:val="70"/>
        </w:trPr>
        <w:tc>
          <w:tcPr>
            <w:tcW w:w="10272" w:type="dxa"/>
            <w:gridSpan w:val="4"/>
            <w:shd w:val="clear" w:color="auto" w:fill="000000" w:themeFill="text1"/>
          </w:tcPr>
          <w:p w14:paraId="484259E2" w14:textId="66900DB6" w:rsidR="003F49A0" w:rsidRPr="00B63EC0" w:rsidRDefault="003F49A0" w:rsidP="00D76C0E">
            <w:pPr>
              <w:contextualSpacing/>
              <w:jc w:val="center"/>
              <w:rPr>
                <w:rStyle w:val="Normal1"/>
                <w:rFonts w:asciiTheme="minorHAnsi" w:hAnsiTheme="minorHAnsi"/>
                <w:sz w:val="28"/>
                <w:szCs w:val="28"/>
              </w:rPr>
            </w:pPr>
            <w:r w:rsidRPr="00B63EC0">
              <w:rPr>
                <w:rStyle w:val="Normal1"/>
                <w:rFonts w:asciiTheme="minorHAnsi" w:hAnsiTheme="minorHAnsi"/>
                <w:b/>
                <w:sz w:val="28"/>
                <w:szCs w:val="28"/>
              </w:rPr>
              <w:t xml:space="preserve"> President </w:t>
            </w:r>
          </w:p>
        </w:tc>
      </w:tr>
      <w:tr w:rsidR="003F49A0" w:rsidRPr="00B63EC0" w14:paraId="6A8617F6" w14:textId="77777777" w:rsidTr="275571AC">
        <w:trPr>
          <w:trHeight w:val="70"/>
        </w:trPr>
        <w:tc>
          <w:tcPr>
            <w:tcW w:w="1101" w:type="dxa"/>
          </w:tcPr>
          <w:p w14:paraId="5DAB6C7B" w14:textId="77777777" w:rsidR="003F49A0" w:rsidRPr="00B63EC0" w:rsidRDefault="003F49A0" w:rsidP="00D76C0E">
            <w:pPr>
              <w:contextualSpacing/>
              <w:jc w:val="center"/>
              <w:rPr>
                <w:rStyle w:val="Normal1"/>
                <w:rFonts w:asciiTheme="minorHAnsi" w:hAnsiTheme="minorHAnsi"/>
                <w:sz w:val="28"/>
                <w:szCs w:val="28"/>
              </w:rPr>
            </w:pPr>
          </w:p>
        </w:tc>
        <w:tc>
          <w:tcPr>
            <w:tcW w:w="2835" w:type="dxa"/>
          </w:tcPr>
          <w:p w14:paraId="1C3834C4" w14:textId="5522462A" w:rsidR="003F49A0" w:rsidRPr="00B63EC0" w:rsidRDefault="00B201BF" w:rsidP="00D76C0E">
            <w:pPr>
              <w:contextualSpacing/>
              <w:jc w:val="center"/>
              <w:rPr>
                <w:rStyle w:val="Normal1"/>
                <w:rFonts w:asciiTheme="minorHAnsi" w:hAnsiTheme="minorHAnsi"/>
                <w:sz w:val="28"/>
                <w:szCs w:val="28"/>
              </w:rPr>
            </w:pPr>
            <w:r>
              <w:rPr>
                <w:rStyle w:val="Normal1"/>
                <w:rFonts w:asciiTheme="minorHAnsi" w:hAnsiTheme="minorHAnsi"/>
                <w:sz w:val="28"/>
                <w:szCs w:val="28"/>
              </w:rPr>
              <w:t>I. Swales</w:t>
            </w:r>
          </w:p>
        </w:tc>
        <w:tc>
          <w:tcPr>
            <w:tcW w:w="2976" w:type="dxa"/>
          </w:tcPr>
          <w:p w14:paraId="3DC00656" w14:textId="01A88691" w:rsidR="003F49A0" w:rsidRPr="00B63EC0" w:rsidRDefault="003F49A0" w:rsidP="00D76C0E">
            <w:pPr>
              <w:contextualSpacing/>
              <w:jc w:val="center"/>
              <w:rPr>
                <w:rStyle w:val="Normal1"/>
                <w:rFonts w:asciiTheme="minorHAnsi" w:hAnsiTheme="minorHAnsi"/>
                <w:sz w:val="28"/>
                <w:szCs w:val="28"/>
              </w:rPr>
            </w:pPr>
            <w:r w:rsidRPr="00B63EC0">
              <w:rPr>
                <w:rStyle w:val="Normal1"/>
                <w:rFonts w:asciiTheme="minorHAnsi" w:hAnsiTheme="minorHAnsi"/>
                <w:sz w:val="28"/>
                <w:szCs w:val="28"/>
              </w:rPr>
              <w:t>(</w:t>
            </w:r>
            <w:r w:rsidR="00F733A4">
              <w:rPr>
                <w:rStyle w:val="Normal1"/>
                <w:rFonts w:asciiTheme="minorHAnsi" w:hAnsiTheme="minorHAnsi"/>
                <w:sz w:val="28"/>
                <w:szCs w:val="28"/>
              </w:rPr>
              <w:t>20</w:t>
            </w:r>
            <w:r w:rsidR="000D39CF">
              <w:rPr>
                <w:rStyle w:val="Normal1"/>
                <w:rFonts w:asciiTheme="minorHAnsi" w:hAnsiTheme="minorHAnsi"/>
                <w:sz w:val="28"/>
                <w:szCs w:val="28"/>
              </w:rPr>
              <w:t>1</w:t>
            </w:r>
            <w:r w:rsidR="00621B61">
              <w:rPr>
                <w:rStyle w:val="Normal1"/>
                <w:rFonts w:asciiTheme="minorHAnsi" w:hAnsiTheme="minorHAnsi"/>
                <w:sz w:val="28"/>
                <w:szCs w:val="28"/>
              </w:rPr>
              <w:t>2</w:t>
            </w:r>
            <w:r w:rsidRPr="00B63EC0">
              <w:rPr>
                <w:rStyle w:val="Normal1"/>
                <w:rFonts w:asciiTheme="minorHAnsi" w:hAnsiTheme="minorHAnsi"/>
                <w:sz w:val="28"/>
                <w:szCs w:val="28"/>
              </w:rPr>
              <w:t>)</w:t>
            </w:r>
          </w:p>
        </w:tc>
        <w:tc>
          <w:tcPr>
            <w:tcW w:w="3360" w:type="dxa"/>
          </w:tcPr>
          <w:p w14:paraId="72032259" w14:textId="77777777" w:rsidR="003F49A0" w:rsidRDefault="00B201BF" w:rsidP="00D76C0E">
            <w:pPr>
              <w:contextualSpacing/>
              <w:jc w:val="center"/>
              <w:rPr>
                <w:rStyle w:val="Normal1"/>
                <w:rFonts w:asciiTheme="minorHAnsi" w:hAnsiTheme="minorHAnsi"/>
                <w:sz w:val="28"/>
                <w:szCs w:val="28"/>
              </w:rPr>
            </w:pPr>
            <w:r>
              <w:rPr>
                <w:rStyle w:val="Normal1"/>
                <w:rFonts w:asciiTheme="minorHAnsi" w:hAnsiTheme="minorHAnsi"/>
                <w:sz w:val="28"/>
                <w:szCs w:val="28"/>
              </w:rPr>
              <w:t xml:space="preserve">                        </w:t>
            </w:r>
            <w:r w:rsidR="00710A86">
              <w:rPr>
                <w:rStyle w:val="Normal1"/>
                <w:rFonts w:asciiTheme="minorHAnsi" w:hAnsiTheme="minorHAnsi"/>
                <w:sz w:val="28"/>
                <w:szCs w:val="28"/>
              </w:rPr>
              <w:t xml:space="preserve">       </w:t>
            </w:r>
            <w:r>
              <w:rPr>
                <w:noProof/>
              </w:rPr>
              <w:drawing>
                <wp:inline distT="0" distB="0" distL="0" distR="0" wp14:anchorId="1FD53F2E" wp14:editId="2CDA3538">
                  <wp:extent cx="605790" cy="647700"/>
                  <wp:effectExtent l="0" t="0" r="3810" b="0"/>
                  <wp:docPr id="18729343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5790" cy="647700"/>
                          </a:xfrm>
                          <a:prstGeom prst="rect">
                            <a:avLst/>
                          </a:prstGeom>
                          <a:noFill/>
                          <a:ln>
                            <a:noFill/>
                          </a:ln>
                        </pic:spPr>
                      </pic:pic>
                    </a:graphicData>
                  </a:graphic>
                </wp:inline>
              </w:drawing>
            </w:r>
          </w:p>
          <w:p w14:paraId="6D18B279" w14:textId="09B384FA" w:rsidR="000D39CF" w:rsidRPr="00B63EC0" w:rsidRDefault="000D39CF" w:rsidP="000D39CF">
            <w:pPr>
              <w:contextualSpacing/>
              <w:rPr>
                <w:rStyle w:val="Normal1"/>
                <w:rFonts w:asciiTheme="minorHAnsi" w:hAnsiTheme="minorHAnsi"/>
                <w:sz w:val="28"/>
                <w:szCs w:val="28"/>
              </w:rPr>
            </w:pPr>
            <w:r>
              <w:rPr>
                <w:rStyle w:val="Normal1"/>
                <w:rFonts w:asciiTheme="minorHAnsi" w:hAnsiTheme="minorHAnsi"/>
                <w:sz w:val="28"/>
                <w:szCs w:val="28"/>
              </w:rPr>
              <w:t xml:space="preserve"> (Elected 2023) </w:t>
            </w:r>
          </w:p>
        </w:tc>
      </w:tr>
      <w:tr w:rsidR="003F49A0" w:rsidRPr="00B63EC0" w14:paraId="65102A20" w14:textId="77777777" w:rsidTr="275571AC">
        <w:trPr>
          <w:trHeight w:val="70"/>
        </w:trPr>
        <w:tc>
          <w:tcPr>
            <w:tcW w:w="10272" w:type="dxa"/>
            <w:gridSpan w:val="4"/>
            <w:shd w:val="clear" w:color="auto" w:fill="000000" w:themeFill="text1"/>
          </w:tcPr>
          <w:p w14:paraId="74641340" w14:textId="10DFFC31" w:rsidR="003F49A0" w:rsidRPr="00B63EC0" w:rsidRDefault="000D39CF" w:rsidP="00D76C0E">
            <w:pPr>
              <w:contextualSpacing/>
              <w:jc w:val="center"/>
              <w:rPr>
                <w:rStyle w:val="Normal1"/>
                <w:rFonts w:asciiTheme="minorHAnsi" w:hAnsiTheme="minorHAnsi"/>
                <w:sz w:val="28"/>
                <w:szCs w:val="28"/>
              </w:rPr>
            </w:pPr>
            <w:r>
              <w:rPr>
                <w:rStyle w:val="Normal1"/>
                <w:rFonts w:asciiTheme="minorHAnsi" w:hAnsiTheme="minorHAnsi"/>
                <w:b/>
                <w:sz w:val="28"/>
                <w:szCs w:val="28"/>
              </w:rPr>
              <w:t>V</w:t>
            </w:r>
            <w:r w:rsidR="003F49A0" w:rsidRPr="00B63EC0">
              <w:rPr>
                <w:rStyle w:val="Normal1"/>
                <w:rFonts w:asciiTheme="minorHAnsi" w:hAnsiTheme="minorHAnsi"/>
                <w:b/>
                <w:sz w:val="28"/>
                <w:szCs w:val="28"/>
              </w:rPr>
              <w:t>ice President</w:t>
            </w:r>
          </w:p>
        </w:tc>
      </w:tr>
      <w:tr w:rsidR="003F49A0" w:rsidRPr="00B63EC0" w14:paraId="5FD33EDA" w14:textId="77777777" w:rsidTr="275571AC">
        <w:trPr>
          <w:trHeight w:val="70"/>
        </w:trPr>
        <w:tc>
          <w:tcPr>
            <w:tcW w:w="1101" w:type="dxa"/>
          </w:tcPr>
          <w:p w14:paraId="02EB378F" w14:textId="77777777" w:rsidR="003F49A0" w:rsidRPr="00B63EC0" w:rsidRDefault="003F49A0" w:rsidP="00D76C0E">
            <w:pPr>
              <w:contextualSpacing/>
              <w:jc w:val="center"/>
              <w:rPr>
                <w:rStyle w:val="Normal1"/>
                <w:rFonts w:asciiTheme="minorHAnsi" w:hAnsiTheme="minorHAnsi"/>
                <w:sz w:val="28"/>
                <w:szCs w:val="28"/>
              </w:rPr>
            </w:pPr>
          </w:p>
        </w:tc>
        <w:tc>
          <w:tcPr>
            <w:tcW w:w="2835" w:type="dxa"/>
          </w:tcPr>
          <w:p w14:paraId="5DBBDACF" w14:textId="77777777" w:rsidR="002937D0" w:rsidRPr="00B63EC0" w:rsidRDefault="002937D0" w:rsidP="002937D0">
            <w:pPr>
              <w:contextualSpacing/>
              <w:jc w:val="center"/>
              <w:rPr>
                <w:rStyle w:val="Normal1"/>
                <w:rFonts w:asciiTheme="minorHAnsi" w:hAnsiTheme="minorHAnsi"/>
                <w:sz w:val="28"/>
                <w:szCs w:val="28"/>
              </w:rPr>
            </w:pPr>
            <w:r>
              <w:rPr>
                <w:rStyle w:val="Normal1"/>
                <w:rFonts w:asciiTheme="minorHAnsi" w:hAnsiTheme="minorHAnsi"/>
                <w:sz w:val="28"/>
                <w:szCs w:val="28"/>
              </w:rPr>
              <w:t>M Neave</w:t>
            </w:r>
          </w:p>
        </w:tc>
        <w:tc>
          <w:tcPr>
            <w:tcW w:w="2976" w:type="dxa"/>
          </w:tcPr>
          <w:p w14:paraId="56E0EB0F" w14:textId="77777777" w:rsidR="002937D0" w:rsidRPr="00B63EC0" w:rsidRDefault="00820D17" w:rsidP="00D76C0E">
            <w:pPr>
              <w:contextualSpacing/>
              <w:jc w:val="center"/>
              <w:rPr>
                <w:rStyle w:val="Normal1"/>
                <w:rFonts w:asciiTheme="minorHAnsi" w:hAnsiTheme="minorHAnsi"/>
                <w:sz w:val="28"/>
                <w:szCs w:val="28"/>
              </w:rPr>
            </w:pPr>
            <w:r>
              <w:rPr>
                <w:rStyle w:val="Normal1"/>
                <w:rFonts w:asciiTheme="minorHAnsi" w:hAnsiTheme="minorHAnsi"/>
                <w:sz w:val="28"/>
                <w:szCs w:val="28"/>
              </w:rPr>
              <w:t>(2009)</w:t>
            </w:r>
          </w:p>
        </w:tc>
        <w:tc>
          <w:tcPr>
            <w:tcW w:w="3360" w:type="dxa"/>
          </w:tcPr>
          <w:p w14:paraId="1FB11C87" w14:textId="2E0D5E8B" w:rsidR="002937D0" w:rsidRPr="00B63EC0" w:rsidRDefault="00B201BF" w:rsidP="002937D0">
            <w:pPr>
              <w:contextualSpacing/>
              <w:jc w:val="center"/>
              <w:rPr>
                <w:rStyle w:val="Normal1"/>
                <w:rFonts w:asciiTheme="minorHAnsi" w:hAnsiTheme="minorHAnsi"/>
                <w:sz w:val="28"/>
                <w:szCs w:val="28"/>
              </w:rPr>
            </w:pPr>
            <w:r>
              <w:rPr>
                <w:rStyle w:val="Normal1"/>
                <w:rFonts w:asciiTheme="minorHAnsi" w:hAnsiTheme="minorHAnsi"/>
                <w:sz w:val="28"/>
                <w:szCs w:val="28"/>
              </w:rPr>
              <w:t xml:space="preserve">                    </w:t>
            </w:r>
            <w:r w:rsidR="002937D0">
              <w:rPr>
                <w:rStyle w:val="Normal1"/>
                <w:rFonts w:asciiTheme="minorHAnsi" w:hAnsiTheme="minorHAnsi"/>
                <w:sz w:val="28"/>
                <w:szCs w:val="28"/>
              </w:rPr>
              <w:t>(Elected 2018)</w:t>
            </w:r>
          </w:p>
        </w:tc>
      </w:tr>
      <w:tr w:rsidR="003F49A0" w:rsidRPr="00B63EC0" w14:paraId="051E828B" w14:textId="77777777" w:rsidTr="275571AC">
        <w:trPr>
          <w:trHeight w:val="70"/>
        </w:trPr>
        <w:tc>
          <w:tcPr>
            <w:tcW w:w="1101" w:type="dxa"/>
          </w:tcPr>
          <w:p w14:paraId="343E04C4" w14:textId="272FBFB9" w:rsidR="003F49A0" w:rsidRPr="00B63EC0" w:rsidRDefault="003F49A0" w:rsidP="00D76C0E">
            <w:pPr>
              <w:contextualSpacing/>
              <w:jc w:val="center"/>
              <w:rPr>
                <w:rStyle w:val="Normal1"/>
                <w:rFonts w:asciiTheme="minorHAnsi" w:hAnsiTheme="minorHAnsi"/>
                <w:sz w:val="28"/>
                <w:szCs w:val="28"/>
              </w:rPr>
            </w:pPr>
          </w:p>
        </w:tc>
        <w:tc>
          <w:tcPr>
            <w:tcW w:w="2835" w:type="dxa"/>
          </w:tcPr>
          <w:p w14:paraId="7AA1B080" w14:textId="1D9639AF" w:rsidR="003F49A0" w:rsidRPr="00B63EC0" w:rsidRDefault="003F49A0" w:rsidP="00D76C0E">
            <w:pPr>
              <w:contextualSpacing/>
              <w:jc w:val="center"/>
              <w:rPr>
                <w:rStyle w:val="Normal1"/>
                <w:rFonts w:asciiTheme="minorHAnsi" w:hAnsiTheme="minorHAnsi"/>
                <w:sz w:val="28"/>
                <w:szCs w:val="28"/>
              </w:rPr>
            </w:pPr>
          </w:p>
        </w:tc>
        <w:tc>
          <w:tcPr>
            <w:tcW w:w="2976" w:type="dxa"/>
          </w:tcPr>
          <w:p w14:paraId="3A80202A" w14:textId="53E89B2F" w:rsidR="003F49A0" w:rsidRPr="00B63EC0" w:rsidRDefault="003F49A0" w:rsidP="00D76C0E">
            <w:pPr>
              <w:contextualSpacing/>
              <w:jc w:val="center"/>
              <w:rPr>
                <w:rStyle w:val="Normal1"/>
                <w:rFonts w:asciiTheme="minorHAnsi" w:hAnsiTheme="minorHAnsi"/>
                <w:sz w:val="28"/>
                <w:szCs w:val="28"/>
              </w:rPr>
            </w:pPr>
          </w:p>
        </w:tc>
        <w:tc>
          <w:tcPr>
            <w:tcW w:w="3360" w:type="dxa"/>
          </w:tcPr>
          <w:p w14:paraId="49EC25CB" w14:textId="230A0EDB" w:rsidR="003F49A0" w:rsidRPr="00B63EC0" w:rsidRDefault="003F49A0" w:rsidP="00D76C0E">
            <w:pPr>
              <w:contextualSpacing/>
              <w:jc w:val="center"/>
              <w:rPr>
                <w:rStyle w:val="Normal1"/>
                <w:rFonts w:asciiTheme="minorHAnsi" w:hAnsiTheme="minorHAnsi"/>
                <w:sz w:val="28"/>
                <w:szCs w:val="28"/>
              </w:rPr>
            </w:pPr>
          </w:p>
        </w:tc>
      </w:tr>
      <w:tr w:rsidR="003F49A0" w:rsidRPr="00B63EC0" w14:paraId="7EDE6D78" w14:textId="77777777" w:rsidTr="275571AC">
        <w:trPr>
          <w:trHeight w:val="70"/>
        </w:trPr>
        <w:tc>
          <w:tcPr>
            <w:tcW w:w="1101" w:type="dxa"/>
          </w:tcPr>
          <w:p w14:paraId="6A05A809" w14:textId="77777777" w:rsidR="003F49A0" w:rsidRPr="00B63EC0" w:rsidRDefault="003F49A0" w:rsidP="00D76C0E">
            <w:pPr>
              <w:contextualSpacing/>
              <w:jc w:val="center"/>
              <w:rPr>
                <w:rStyle w:val="Normal1"/>
                <w:rFonts w:asciiTheme="minorHAnsi" w:hAnsiTheme="minorHAnsi"/>
                <w:sz w:val="28"/>
                <w:szCs w:val="28"/>
              </w:rPr>
            </w:pPr>
          </w:p>
        </w:tc>
        <w:tc>
          <w:tcPr>
            <w:tcW w:w="2835" w:type="dxa"/>
          </w:tcPr>
          <w:p w14:paraId="38FE8C0D" w14:textId="17789E3A" w:rsidR="003F49A0" w:rsidRPr="00B63EC0" w:rsidRDefault="003F49A0" w:rsidP="00D76C0E">
            <w:pPr>
              <w:contextualSpacing/>
              <w:jc w:val="center"/>
              <w:rPr>
                <w:rStyle w:val="Normal1"/>
                <w:rFonts w:asciiTheme="minorHAnsi" w:hAnsiTheme="minorHAnsi"/>
                <w:sz w:val="28"/>
                <w:szCs w:val="28"/>
              </w:rPr>
            </w:pPr>
          </w:p>
        </w:tc>
        <w:tc>
          <w:tcPr>
            <w:tcW w:w="2976" w:type="dxa"/>
          </w:tcPr>
          <w:p w14:paraId="585CBE34" w14:textId="027D2ECA" w:rsidR="003F49A0" w:rsidRPr="00B63EC0" w:rsidRDefault="003F49A0" w:rsidP="00D76C0E">
            <w:pPr>
              <w:contextualSpacing/>
              <w:jc w:val="center"/>
              <w:rPr>
                <w:rStyle w:val="Normal1"/>
                <w:rFonts w:asciiTheme="minorHAnsi" w:hAnsiTheme="minorHAnsi"/>
                <w:sz w:val="28"/>
                <w:szCs w:val="28"/>
              </w:rPr>
            </w:pPr>
          </w:p>
        </w:tc>
        <w:tc>
          <w:tcPr>
            <w:tcW w:w="3360" w:type="dxa"/>
          </w:tcPr>
          <w:p w14:paraId="41D8092C" w14:textId="6DDAEB2E" w:rsidR="003F49A0" w:rsidRPr="00B63EC0" w:rsidRDefault="003F49A0" w:rsidP="00D76C0E">
            <w:pPr>
              <w:contextualSpacing/>
              <w:jc w:val="center"/>
              <w:rPr>
                <w:rStyle w:val="Normal1"/>
                <w:rFonts w:asciiTheme="minorHAnsi" w:hAnsiTheme="minorHAnsi"/>
                <w:sz w:val="28"/>
                <w:szCs w:val="28"/>
              </w:rPr>
            </w:pPr>
          </w:p>
        </w:tc>
      </w:tr>
      <w:tr w:rsidR="003F49A0" w:rsidRPr="00B63EC0" w14:paraId="5A39BBE3" w14:textId="77777777" w:rsidTr="275571AC">
        <w:trPr>
          <w:trHeight w:val="70"/>
        </w:trPr>
        <w:tc>
          <w:tcPr>
            <w:tcW w:w="1101" w:type="dxa"/>
          </w:tcPr>
          <w:p w14:paraId="41C8F396" w14:textId="77777777" w:rsidR="003F49A0" w:rsidRPr="00B63EC0" w:rsidRDefault="003F49A0" w:rsidP="00D76C0E">
            <w:pPr>
              <w:contextualSpacing/>
              <w:jc w:val="center"/>
              <w:rPr>
                <w:rStyle w:val="Normal1"/>
                <w:rFonts w:asciiTheme="minorHAnsi" w:hAnsiTheme="minorHAnsi"/>
                <w:sz w:val="28"/>
                <w:szCs w:val="28"/>
              </w:rPr>
            </w:pPr>
          </w:p>
        </w:tc>
        <w:tc>
          <w:tcPr>
            <w:tcW w:w="2835" w:type="dxa"/>
          </w:tcPr>
          <w:p w14:paraId="72A3D3EC" w14:textId="77777777" w:rsidR="003F49A0" w:rsidRPr="00B63EC0" w:rsidRDefault="003F49A0" w:rsidP="00D76C0E">
            <w:pPr>
              <w:contextualSpacing/>
              <w:jc w:val="center"/>
              <w:rPr>
                <w:rStyle w:val="Normal1"/>
                <w:rFonts w:asciiTheme="minorHAnsi" w:hAnsiTheme="minorHAnsi"/>
                <w:sz w:val="28"/>
                <w:szCs w:val="28"/>
              </w:rPr>
            </w:pPr>
          </w:p>
        </w:tc>
        <w:tc>
          <w:tcPr>
            <w:tcW w:w="2976" w:type="dxa"/>
          </w:tcPr>
          <w:p w14:paraId="0D0B940D" w14:textId="77777777" w:rsidR="003F49A0" w:rsidRPr="00B63EC0" w:rsidRDefault="003F49A0" w:rsidP="00D76C0E">
            <w:pPr>
              <w:contextualSpacing/>
              <w:jc w:val="center"/>
              <w:rPr>
                <w:rStyle w:val="Normal1"/>
                <w:rFonts w:asciiTheme="minorHAnsi" w:hAnsiTheme="minorHAnsi"/>
                <w:sz w:val="28"/>
                <w:szCs w:val="28"/>
              </w:rPr>
            </w:pPr>
          </w:p>
        </w:tc>
        <w:tc>
          <w:tcPr>
            <w:tcW w:w="3360" w:type="dxa"/>
          </w:tcPr>
          <w:p w14:paraId="0E27B00A" w14:textId="77777777" w:rsidR="003F49A0" w:rsidRPr="00B63EC0" w:rsidRDefault="003F49A0" w:rsidP="00D76C0E">
            <w:pPr>
              <w:contextualSpacing/>
              <w:jc w:val="center"/>
              <w:rPr>
                <w:rStyle w:val="Normal1"/>
                <w:rFonts w:asciiTheme="minorHAnsi" w:hAnsiTheme="minorHAnsi"/>
                <w:sz w:val="28"/>
                <w:szCs w:val="28"/>
              </w:rPr>
            </w:pPr>
          </w:p>
        </w:tc>
      </w:tr>
      <w:tr w:rsidR="003F49A0" w:rsidRPr="00B63EC0" w14:paraId="7F2C1A27" w14:textId="77777777" w:rsidTr="275571AC">
        <w:trPr>
          <w:trHeight w:val="70"/>
        </w:trPr>
        <w:tc>
          <w:tcPr>
            <w:tcW w:w="10272" w:type="dxa"/>
            <w:gridSpan w:val="4"/>
            <w:shd w:val="clear" w:color="auto" w:fill="000000" w:themeFill="text1"/>
          </w:tcPr>
          <w:p w14:paraId="41E6BD51" w14:textId="77777777" w:rsidR="003F49A0" w:rsidRPr="00B63EC0" w:rsidRDefault="003F49A0" w:rsidP="00D76C0E">
            <w:pPr>
              <w:contextualSpacing/>
              <w:jc w:val="center"/>
              <w:rPr>
                <w:rStyle w:val="Normal1"/>
                <w:rFonts w:asciiTheme="minorHAnsi" w:hAnsiTheme="minorHAnsi"/>
                <w:b/>
                <w:sz w:val="28"/>
                <w:szCs w:val="28"/>
              </w:rPr>
            </w:pPr>
            <w:r w:rsidRPr="00B63EC0">
              <w:rPr>
                <w:rStyle w:val="Normal1"/>
                <w:rFonts w:asciiTheme="minorHAnsi" w:hAnsiTheme="minorHAnsi"/>
                <w:b/>
                <w:sz w:val="28"/>
                <w:szCs w:val="28"/>
              </w:rPr>
              <w:t>OFFICERS</w:t>
            </w:r>
          </w:p>
        </w:tc>
      </w:tr>
      <w:tr w:rsidR="003F49A0" w:rsidRPr="00B63EC0" w14:paraId="6BF8B8C9" w14:textId="77777777" w:rsidTr="275571AC">
        <w:trPr>
          <w:trHeight w:val="70"/>
        </w:trPr>
        <w:tc>
          <w:tcPr>
            <w:tcW w:w="10272" w:type="dxa"/>
            <w:gridSpan w:val="4"/>
            <w:shd w:val="clear" w:color="auto" w:fill="000000" w:themeFill="text1"/>
          </w:tcPr>
          <w:p w14:paraId="39CE2EF9" w14:textId="77777777" w:rsidR="003F49A0" w:rsidRPr="00B63EC0" w:rsidRDefault="003F49A0" w:rsidP="00D76C0E">
            <w:pPr>
              <w:contextualSpacing/>
              <w:jc w:val="center"/>
              <w:rPr>
                <w:rStyle w:val="Normal1"/>
                <w:rFonts w:asciiTheme="minorHAnsi" w:hAnsiTheme="minorHAnsi"/>
                <w:sz w:val="28"/>
                <w:szCs w:val="28"/>
              </w:rPr>
            </w:pPr>
            <w:r w:rsidRPr="00B63EC0">
              <w:rPr>
                <w:rStyle w:val="Normal1"/>
                <w:rFonts w:asciiTheme="minorHAnsi" w:hAnsiTheme="minorHAnsi"/>
                <w:b/>
                <w:sz w:val="28"/>
                <w:szCs w:val="28"/>
              </w:rPr>
              <w:t>Chairman</w:t>
            </w:r>
          </w:p>
        </w:tc>
      </w:tr>
      <w:tr w:rsidR="003F49A0" w:rsidRPr="00B63EC0" w14:paraId="4E4830EF" w14:textId="77777777" w:rsidTr="275571AC">
        <w:trPr>
          <w:trHeight w:val="70"/>
        </w:trPr>
        <w:tc>
          <w:tcPr>
            <w:tcW w:w="1101" w:type="dxa"/>
          </w:tcPr>
          <w:p w14:paraId="60061E4C" w14:textId="77777777" w:rsidR="003F49A0" w:rsidRPr="00B63EC0" w:rsidRDefault="003F49A0" w:rsidP="00D76C0E">
            <w:pPr>
              <w:contextualSpacing/>
              <w:jc w:val="center"/>
              <w:rPr>
                <w:rStyle w:val="Normal1"/>
                <w:rFonts w:asciiTheme="minorHAnsi" w:hAnsiTheme="minorHAnsi"/>
                <w:sz w:val="28"/>
                <w:szCs w:val="28"/>
              </w:rPr>
            </w:pPr>
          </w:p>
        </w:tc>
        <w:tc>
          <w:tcPr>
            <w:tcW w:w="2835" w:type="dxa"/>
          </w:tcPr>
          <w:p w14:paraId="46953AE6" w14:textId="485FBDCE" w:rsidR="003F49A0" w:rsidRPr="00B63EC0" w:rsidRDefault="003F49A0" w:rsidP="00D76C0E">
            <w:pPr>
              <w:contextualSpacing/>
              <w:jc w:val="center"/>
              <w:rPr>
                <w:rStyle w:val="Normal1"/>
                <w:rFonts w:asciiTheme="minorHAnsi" w:hAnsiTheme="minorHAnsi"/>
                <w:sz w:val="28"/>
                <w:szCs w:val="28"/>
              </w:rPr>
            </w:pPr>
            <w:r w:rsidRPr="00B63EC0">
              <w:rPr>
                <w:rStyle w:val="Normal1"/>
                <w:rFonts w:asciiTheme="minorHAnsi" w:hAnsiTheme="minorHAnsi"/>
                <w:sz w:val="28"/>
                <w:szCs w:val="28"/>
              </w:rPr>
              <w:t xml:space="preserve">Mr </w:t>
            </w:r>
            <w:r w:rsidR="00394A28">
              <w:rPr>
                <w:rStyle w:val="Normal1"/>
                <w:rFonts w:asciiTheme="minorHAnsi" w:hAnsiTheme="minorHAnsi"/>
                <w:sz w:val="28"/>
                <w:szCs w:val="28"/>
              </w:rPr>
              <w:t>J Hunt</w:t>
            </w:r>
          </w:p>
        </w:tc>
        <w:tc>
          <w:tcPr>
            <w:tcW w:w="2976" w:type="dxa"/>
          </w:tcPr>
          <w:p w14:paraId="67AFD3A1" w14:textId="77777777" w:rsidR="003F49A0" w:rsidRPr="00B63EC0" w:rsidRDefault="003F49A0" w:rsidP="00D76C0E">
            <w:pPr>
              <w:contextualSpacing/>
              <w:jc w:val="center"/>
              <w:rPr>
                <w:rStyle w:val="Normal1"/>
                <w:rFonts w:asciiTheme="minorHAnsi" w:hAnsiTheme="minorHAnsi"/>
                <w:sz w:val="28"/>
                <w:szCs w:val="28"/>
              </w:rPr>
            </w:pPr>
            <w:r w:rsidRPr="00B63EC0">
              <w:rPr>
                <w:rStyle w:val="Normal1"/>
                <w:rFonts w:asciiTheme="minorHAnsi" w:hAnsiTheme="minorHAnsi"/>
                <w:sz w:val="28"/>
                <w:szCs w:val="28"/>
              </w:rPr>
              <w:t>(2002)</w:t>
            </w:r>
          </w:p>
        </w:tc>
        <w:tc>
          <w:tcPr>
            <w:tcW w:w="3360" w:type="dxa"/>
          </w:tcPr>
          <w:p w14:paraId="56E8A9D1" w14:textId="6A969581" w:rsidR="003F49A0" w:rsidRPr="00B63EC0" w:rsidRDefault="003F49A0" w:rsidP="00D76C0E">
            <w:pPr>
              <w:contextualSpacing/>
              <w:jc w:val="center"/>
              <w:rPr>
                <w:rStyle w:val="Normal1"/>
                <w:rFonts w:asciiTheme="minorHAnsi" w:hAnsiTheme="minorHAnsi"/>
                <w:sz w:val="28"/>
                <w:szCs w:val="28"/>
              </w:rPr>
            </w:pPr>
            <w:r w:rsidRPr="00B63EC0">
              <w:rPr>
                <w:rStyle w:val="Normal1"/>
                <w:rFonts w:asciiTheme="minorHAnsi" w:hAnsiTheme="minorHAnsi"/>
                <w:sz w:val="28"/>
                <w:szCs w:val="28"/>
              </w:rPr>
              <w:t>(Elected 20</w:t>
            </w:r>
            <w:r w:rsidR="00394A28">
              <w:rPr>
                <w:rStyle w:val="Normal1"/>
                <w:rFonts w:asciiTheme="minorHAnsi" w:hAnsiTheme="minorHAnsi"/>
                <w:sz w:val="28"/>
                <w:szCs w:val="28"/>
              </w:rPr>
              <w:t>20</w:t>
            </w:r>
            <w:r w:rsidRPr="00B63EC0">
              <w:rPr>
                <w:rStyle w:val="Normal1"/>
                <w:rFonts w:asciiTheme="minorHAnsi" w:hAnsiTheme="minorHAnsi"/>
                <w:sz w:val="28"/>
                <w:szCs w:val="28"/>
              </w:rPr>
              <w:t>)</w:t>
            </w:r>
            <w:r w:rsidR="00710A86">
              <w:rPr>
                <w:rStyle w:val="Normal1"/>
                <w:rFonts w:asciiTheme="minorHAnsi" w:hAnsiTheme="minorHAnsi"/>
                <w:sz w:val="28"/>
                <w:szCs w:val="28"/>
              </w:rPr>
              <w:t xml:space="preserve">         </w:t>
            </w:r>
            <w:r w:rsidR="00710A86">
              <w:rPr>
                <w:rStyle w:val="Normal1"/>
                <w:rFonts w:asciiTheme="minorHAnsi" w:hAnsiTheme="minorHAnsi"/>
                <w:noProof/>
                <w:sz w:val="28"/>
                <w:szCs w:val="28"/>
              </w:rPr>
              <w:drawing>
                <wp:inline distT="0" distB="0" distL="0" distR="0" wp14:anchorId="59CF8259" wp14:editId="02338DE2">
                  <wp:extent cx="547666" cy="60007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flipH="1">
                            <a:off x="0" y="0"/>
                            <a:ext cx="559078" cy="612579"/>
                          </a:xfrm>
                          <a:prstGeom prst="rect">
                            <a:avLst/>
                          </a:prstGeom>
                          <a:noFill/>
                          <a:ln>
                            <a:noFill/>
                          </a:ln>
                        </pic:spPr>
                      </pic:pic>
                    </a:graphicData>
                  </a:graphic>
                </wp:inline>
              </w:drawing>
            </w:r>
          </w:p>
        </w:tc>
      </w:tr>
      <w:tr w:rsidR="003F49A0" w:rsidRPr="00B63EC0" w14:paraId="30282F14" w14:textId="77777777" w:rsidTr="275571AC">
        <w:trPr>
          <w:trHeight w:val="70"/>
        </w:trPr>
        <w:tc>
          <w:tcPr>
            <w:tcW w:w="10272" w:type="dxa"/>
            <w:gridSpan w:val="4"/>
          </w:tcPr>
          <w:p w14:paraId="79821813" w14:textId="50A7D9ED" w:rsidR="003F49A0" w:rsidRPr="00B63EC0" w:rsidRDefault="003F49A0" w:rsidP="00D76C0E">
            <w:pPr>
              <w:contextualSpacing/>
              <w:jc w:val="center"/>
              <w:rPr>
                <w:rStyle w:val="Normal1"/>
                <w:rFonts w:asciiTheme="minorHAnsi" w:hAnsiTheme="minorHAnsi"/>
                <w:sz w:val="28"/>
                <w:szCs w:val="28"/>
              </w:rPr>
            </w:pPr>
            <w:r w:rsidRPr="00B63EC0">
              <w:rPr>
                <w:rStyle w:val="Normal1"/>
                <w:rFonts w:asciiTheme="minorHAnsi" w:hAnsiTheme="minorHAnsi"/>
                <w:sz w:val="28"/>
                <w:szCs w:val="28"/>
              </w:rPr>
              <w:t>Mobile: 078</w:t>
            </w:r>
            <w:r w:rsidR="00A172DE">
              <w:rPr>
                <w:rStyle w:val="Normal1"/>
                <w:rFonts w:asciiTheme="minorHAnsi" w:hAnsiTheme="minorHAnsi"/>
                <w:sz w:val="28"/>
                <w:szCs w:val="28"/>
              </w:rPr>
              <w:t>94</w:t>
            </w:r>
            <w:r w:rsidRPr="00B63EC0">
              <w:rPr>
                <w:rStyle w:val="Normal1"/>
                <w:rFonts w:asciiTheme="minorHAnsi" w:hAnsiTheme="minorHAnsi"/>
                <w:sz w:val="28"/>
                <w:szCs w:val="28"/>
              </w:rPr>
              <w:t xml:space="preserve"> </w:t>
            </w:r>
            <w:r w:rsidR="00A172DE">
              <w:rPr>
                <w:rStyle w:val="Normal1"/>
                <w:rFonts w:asciiTheme="minorHAnsi" w:hAnsiTheme="minorHAnsi"/>
                <w:sz w:val="28"/>
                <w:szCs w:val="28"/>
              </w:rPr>
              <w:t xml:space="preserve">601129 </w:t>
            </w:r>
            <w:r w:rsidRPr="00B63EC0">
              <w:rPr>
                <w:rStyle w:val="Normal1"/>
                <w:rFonts w:asciiTheme="minorHAnsi" w:hAnsiTheme="minorHAnsi"/>
                <w:sz w:val="28"/>
                <w:szCs w:val="28"/>
              </w:rPr>
              <w:t xml:space="preserve">Email: </w:t>
            </w:r>
            <w:hyperlink r:id="rId10" w:history="1">
              <w:r w:rsidR="005F7183" w:rsidRPr="00EF728F">
                <w:rPr>
                  <w:rStyle w:val="Hyperlink"/>
                  <w:rFonts w:asciiTheme="minorHAnsi" w:hAnsiTheme="minorHAnsi"/>
                  <w:szCs w:val="28"/>
                </w:rPr>
                <w:t>cheltenhamleague@aol.com</w:t>
              </w:r>
            </w:hyperlink>
          </w:p>
        </w:tc>
      </w:tr>
      <w:tr w:rsidR="003F49A0" w:rsidRPr="00B63EC0" w14:paraId="3BCB3B84" w14:textId="77777777" w:rsidTr="275571AC">
        <w:tc>
          <w:tcPr>
            <w:tcW w:w="10272" w:type="dxa"/>
            <w:gridSpan w:val="4"/>
            <w:shd w:val="clear" w:color="auto" w:fill="000000" w:themeFill="text1"/>
          </w:tcPr>
          <w:p w14:paraId="0203BECB" w14:textId="77777777" w:rsidR="003F49A0" w:rsidRPr="00B63EC0" w:rsidRDefault="003F49A0" w:rsidP="00D76C0E">
            <w:pPr>
              <w:contextualSpacing/>
              <w:jc w:val="center"/>
              <w:rPr>
                <w:rStyle w:val="Normal1"/>
                <w:rFonts w:asciiTheme="minorHAnsi" w:hAnsiTheme="minorHAnsi"/>
                <w:sz w:val="28"/>
                <w:szCs w:val="28"/>
              </w:rPr>
            </w:pPr>
            <w:r w:rsidRPr="00B63EC0">
              <w:rPr>
                <w:rStyle w:val="Normal1"/>
                <w:rFonts w:asciiTheme="minorHAnsi" w:hAnsiTheme="minorHAnsi"/>
                <w:b/>
                <w:sz w:val="28"/>
                <w:szCs w:val="28"/>
              </w:rPr>
              <w:t>Vice Chairmen</w:t>
            </w:r>
          </w:p>
        </w:tc>
      </w:tr>
      <w:tr w:rsidR="003F49A0" w:rsidRPr="00B63EC0" w14:paraId="24ABCFE5" w14:textId="77777777" w:rsidTr="275571AC">
        <w:trPr>
          <w:trHeight w:val="70"/>
        </w:trPr>
        <w:tc>
          <w:tcPr>
            <w:tcW w:w="1101" w:type="dxa"/>
          </w:tcPr>
          <w:p w14:paraId="44EAFD9C" w14:textId="77777777" w:rsidR="003F49A0" w:rsidRPr="00B63EC0" w:rsidRDefault="003F49A0" w:rsidP="00D76C0E">
            <w:pPr>
              <w:contextualSpacing/>
              <w:jc w:val="center"/>
              <w:rPr>
                <w:rStyle w:val="Normal1"/>
                <w:rFonts w:asciiTheme="minorHAnsi" w:hAnsiTheme="minorHAnsi"/>
                <w:sz w:val="28"/>
                <w:szCs w:val="28"/>
              </w:rPr>
            </w:pPr>
          </w:p>
        </w:tc>
        <w:tc>
          <w:tcPr>
            <w:tcW w:w="2835" w:type="dxa"/>
          </w:tcPr>
          <w:p w14:paraId="193D3031" w14:textId="77777777" w:rsidR="003F49A0" w:rsidRPr="00B63EC0" w:rsidRDefault="003F49A0" w:rsidP="00D76C0E">
            <w:pPr>
              <w:contextualSpacing/>
              <w:jc w:val="center"/>
              <w:rPr>
                <w:rStyle w:val="Normal1"/>
                <w:rFonts w:asciiTheme="minorHAnsi" w:hAnsiTheme="minorHAnsi"/>
                <w:sz w:val="28"/>
                <w:szCs w:val="28"/>
              </w:rPr>
            </w:pPr>
            <w:r w:rsidRPr="00B63EC0">
              <w:rPr>
                <w:rStyle w:val="Normal1"/>
                <w:rFonts w:asciiTheme="minorHAnsi" w:hAnsiTheme="minorHAnsi"/>
                <w:sz w:val="28"/>
                <w:szCs w:val="28"/>
              </w:rPr>
              <w:t>Mr T R Onions</w:t>
            </w:r>
          </w:p>
        </w:tc>
        <w:tc>
          <w:tcPr>
            <w:tcW w:w="2976" w:type="dxa"/>
          </w:tcPr>
          <w:p w14:paraId="11B1AC77" w14:textId="77777777" w:rsidR="003F49A0" w:rsidRPr="00B63EC0" w:rsidRDefault="003F49A0" w:rsidP="00D76C0E">
            <w:pPr>
              <w:contextualSpacing/>
              <w:jc w:val="center"/>
              <w:rPr>
                <w:rStyle w:val="Normal1"/>
                <w:rFonts w:asciiTheme="minorHAnsi" w:hAnsiTheme="minorHAnsi"/>
                <w:sz w:val="28"/>
                <w:szCs w:val="28"/>
              </w:rPr>
            </w:pPr>
            <w:r w:rsidRPr="00B63EC0">
              <w:rPr>
                <w:rStyle w:val="Normal1"/>
                <w:rFonts w:asciiTheme="minorHAnsi" w:hAnsiTheme="minorHAnsi"/>
                <w:sz w:val="28"/>
                <w:szCs w:val="28"/>
              </w:rPr>
              <w:t>(2002)</w:t>
            </w:r>
          </w:p>
        </w:tc>
        <w:tc>
          <w:tcPr>
            <w:tcW w:w="3360" w:type="dxa"/>
          </w:tcPr>
          <w:p w14:paraId="7743FA4A" w14:textId="43660D4D" w:rsidR="003F49A0" w:rsidRPr="00B63EC0" w:rsidRDefault="003F49A0" w:rsidP="00D76C0E">
            <w:pPr>
              <w:contextualSpacing/>
              <w:jc w:val="center"/>
              <w:rPr>
                <w:rStyle w:val="Normal1"/>
                <w:rFonts w:asciiTheme="minorHAnsi" w:hAnsiTheme="minorHAnsi"/>
                <w:sz w:val="28"/>
                <w:szCs w:val="28"/>
              </w:rPr>
            </w:pPr>
            <w:r w:rsidRPr="00B63EC0">
              <w:rPr>
                <w:rStyle w:val="Normal1"/>
                <w:rFonts w:asciiTheme="minorHAnsi" w:hAnsiTheme="minorHAnsi"/>
                <w:sz w:val="28"/>
                <w:szCs w:val="28"/>
              </w:rPr>
              <w:t>(Elected 2008)</w:t>
            </w:r>
            <w:r w:rsidR="00710A86">
              <w:rPr>
                <w:rStyle w:val="Normal1"/>
                <w:rFonts w:asciiTheme="minorHAnsi" w:hAnsiTheme="minorHAnsi"/>
                <w:sz w:val="28"/>
                <w:szCs w:val="28"/>
              </w:rPr>
              <w:t xml:space="preserve">          </w:t>
            </w:r>
            <w:r w:rsidR="00710A86">
              <w:rPr>
                <w:rStyle w:val="Normal1"/>
                <w:rFonts w:asciiTheme="minorHAnsi" w:hAnsiTheme="minorHAnsi"/>
                <w:noProof/>
                <w:sz w:val="28"/>
                <w:szCs w:val="28"/>
              </w:rPr>
              <w:drawing>
                <wp:inline distT="0" distB="0" distL="0" distR="0" wp14:anchorId="3C4A6B4B" wp14:editId="65B99DD9">
                  <wp:extent cx="533400" cy="671456"/>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1197" cy="681271"/>
                          </a:xfrm>
                          <a:prstGeom prst="rect">
                            <a:avLst/>
                          </a:prstGeom>
                          <a:noFill/>
                          <a:ln>
                            <a:noFill/>
                          </a:ln>
                        </pic:spPr>
                      </pic:pic>
                    </a:graphicData>
                  </a:graphic>
                </wp:inline>
              </w:drawing>
            </w:r>
          </w:p>
        </w:tc>
      </w:tr>
      <w:tr w:rsidR="003F49A0" w:rsidRPr="00B63EC0" w14:paraId="41905340" w14:textId="77777777" w:rsidTr="275571AC">
        <w:trPr>
          <w:trHeight w:val="70"/>
        </w:trPr>
        <w:tc>
          <w:tcPr>
            <w:tcW w:w="1101" w:type="dxa"/>
          </w:tcPr>
          <w:p w14:paraId="4B94D5A5" w14:textId="77777777" w:rsidR="003F49A0" w:rsidRPr="00B63EC0" w:rsidRDefault="003F49A0" w:rsidP="00D76C0E">
            <w:pPr>
              <w:contextualSpacing/>
              <w:jc w:val="center"/>
              <w:rPr>
                <w:rStyle w:val="Normal1"/>
                <w:rFonts w:asciiTheme="minorHAnsi" w:hAnsiTheme="minorHAnsi"/>
                <w:sz w:val="28"/>
                <w:szCs w:val="28"/>
              </w:rPr>
            </w:pPr>
          </w:p>
        </w:tc>
        <w:tc>
          <w:tcPr>
            <w:tcW w:w="2835" w:type="dxa"/>
          </w:tcPr>
          <w:p w14:paraId="6289BD6A" w14:textId="77777777" w:rsidR="003F49A0" w:rsidRPr="00B63EC0" w:rsidRDefault="003F49A0" w:rsidP="00D76C0E">
            <w:pPr>
              <w:contextualSpacing/>
              <w:jc w:val="center"/>
              <w:rPr>
                <w:rStyle w:val="Normal1"/>
                <w:rFonts w:asciiTheme="minorHAnsi" w:hAnsiTheme="minorHAnsi"/>
                <w:sz w:val="28"/>
                <w:szCs w:val="28"/>
              </w:rPr>
            </w:pPr>
            <w:r w:rsidRPr="00B63EC0">
              <w:rPr>
                <w:rStyle w:val="Normal1"/>
                <w:rFonts w:asciiTheme="minorHAnsi" w:hAnsiTheme="minorHAnsi"/>
                <w:sz w:val="28"/>
                <w:szCs w:val="28"/>
              </w:rPr>
              <w:t>Mr B Hill</w:t>
            </w:r>
          </w:p>
        </w:tc>
        <w:tc>
          <w:tcPr>
            <w:tcW w:w="2976" w:type="dxa"/>
          </w:tcPr>
          <w:p w14:paraId="5C166E87" w14:textId="77777777" w:rsidR="003F49A0" w:rsidRPr="00B63EC0" w:rsidRDefault="003F49A0" w:rsidP="00D76C0E">
            <w:pPr>
              <w:contextualSpacing/>
              <w:jc w:val="center"/>
              <w:rPr>
                <w:rStyle w:val="Normal1"/>
                <w:rFonts w:asciiTheme="minorHAnsi" w:hAnsiTheme="minorHAnsi"/>
                <w:sz w:val="28"/>
                <w:szCs w:val="28"/>
              </w:rPr>
            </w:pPr>
            <w:r w:rsidRPr="00B63EC0">
              <w:rPr>
                <w:rStyle w:val="Normal1"/>
                <w:rFonts w:asciiTheme="minorHAnsi" w:hAnsiTheme="minorHAnsi"/>
                <w:sz w:val="28"/>
                <w:szCs w:val="28"/>
              </w:rPr>
              <w:t>(2003)</w:t>
            </w:r>
          </w:p>
        </w:tc>
        <w:tc>
          <w:tcPr>
            <w:tcW w:w="3360" w:type="dxa"/>
          </w:tcPr>
          <w:p w14:paraId="2A38B67E" w14:textId="5500574A" w:rsidR="003F49A0" w:rsidRPr="00B63EC0" w:rsidRDefault="003F49A0" w:rsidP="00D76C0E">
            <w:pPr>
              <w:contextualSpacing/>
              <w:jc w:val="center"/>
              <w:rPr>
                <w:rStyle w:val="Normal1"/>
                <w:rFonts w:asciiTheme="minorHAnsi" w:hAnsiTheme="minorHAnsi"/>
                <w:sz w:val="28"/>
                <w:szCs w:val="28"/>
              </w:rPr>
            </w:pPr>
            <w:r w:rsidRPr="00B63EC0">
              <w:rPr>
                <w:rStyle w:val="Normal1"/>
                <w:rFonts w:asciiTheme="minorHAnsi" w:hAnsiTheme="minorHAnsi"/>
                <w:sz w:val="28"/>
                <w:szCs w:val="28"/>
              </w:rPr>
              <w:t>(Elected 2015)</w:t>
            </w:r>
            <w:r w:rsidR="00710A86">
              <w:rPr>
                <w:rStyle w:val="Normal1"/>
                <w:rFonts w:asciiTheme="minorHAnsi" w:hAnsiTheme="minorHAnsi"/>
                <w:sz w:val="28"/>
                <w:szCs w:val="28"/>
              </w:rPr>
              <w:t xml:space="preserve">          </w:t>
            </w:r>
            <w:r w:rsidR="00710A86">
              <w:rPr>
                <w:rStyle w:val="Normal1"/>
                <w:rFonts w:asciiTheme="minorHAnsi" w:hAnsiTheme="minorHAnsi"/>
                <w:noProof/>
                <w:sz w:val="28"/>
                <w:szCs w:val="28"/>
              </w:rPr>
              <w:drawing>
                <wp:inline distT="0" distB="0" distL="0" distR="0" wp14:anchorId="36E8829C" wp14:editId="653B2B68">
                  <wp:extent cx="495300" cy="612934"/>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98597" cy="617014"/>
                          </a:xfrm>
                          <a:prstGeom prst="rect">
                            <a:avLst/>
                          </a:prstGeom>
                          <a:noFill/>
                          <a:ln>
                            <a:noFill/>
                          </a:ln>
                        </pic:spPr>
                      </pic:pic>
                    </a:graphicData>
                  </a:graphic>
                </wp:inline>
              </w:drawing>
            </w:r>
          </w:p>
        </w:tc>
      </w:tr>
      <w:tr w:rsidR="003F49A0" w:rsidRPr="00B63EC0" w14:paraId="226BA816" w14:textId="77777777" w:rsidTr="275571AC">
        <w:trPr>
          <w:trHeight w:val="70"/>
        </w:trPr>
        <w:tc>
          <w:tcPr>
            <w:tcW w:w="10272" w:type="dxa"/>
            <w:gridSpan w:val="4"/>
            <w:shd w:val="clear" w:color="auto" w:fill="000000" w:themeFill="text1"/>
          </w:tcPr>
          <w:p w14:paraId="37A0A7D4" w14:textId="77777777" w:rsidR="003F49A0" w:rsidRPr="00B63EC0" w:rsidRDefault="003F49A0" w:rsidP="00D76C0E">
            <w:pPr>
              <w:contextualSpacing/>
              <w:jc w:val="center"/>
              <w:rPr>
                <w:rStyle w:val="Normal1"/>
                <w:rFonts w:asciiTheme="minorHAnsi" w:hAnsiTheme="minorHAnsi"/>
                <w:sz w:val="28"/>
                <w:szCs w:val="28"/>
              </w:rPr>
            </w:pPr>
            <w:r w:rsidRPr="00B63EC0">
              <w:rPr>
                <w:rStyle w:val="Normal1"/>
                <w:rFonts w:asciiTheme="minorHAnsi" w:hAnsiTheme="minorHAnsi"/>
                <w:b/>
                <w:sz w:val="28"/>
                <w:szCs w:val="28"/>
              </w:rPr>
              <w:t>Hon. General and Charities Secretary</w:t>
            </w:r>
          </w:p>
        </w:tc>
      </w:tr>
      <w:tr w:rsidR="003F49A0" w:rsidRPr="00B63EC0" w14:paraId="69039C4E" w14:textId="77777777" w:rsidTr="275571AC">
        <w:trPr>
          <w:trHeight w:val="70"/>
        </w:trPr>
        <w:tc>
          <w:tcPr>
            <w:tcW w:w="1101" w:type="dxa"/>
          </w:tcPr>
          <w:p w14:paraId="3DEEC669" w14:textId="77777777" w:rsidR="003F49A0" w:rsidRPr="00B63EC0" w:rsidRDefault="003F49A0" w:rsidP="00D76C0E">
            <w:pPr>
              <w:contextualSpacing/>
              <w:jc w:val="center"/>
              <w:rPr>
                <w:rStyle w:val="Normal1"/>
                <w:rFonts w:asciiTheme="minorHAnsi" w:hAnsiTheme="minorHAnsi"/>
                <w:sz w:val="28"/>
                <w:szCs w:val="28"/>
              </w:rPr>
            </w:pPr>
          </w:p>
        </w:tc>
        <w:tc>
          <w:tcPr>
            <w:tcW w:w="2835" w:type="dxa"/>
          </w:tcPr>
          <w:p w14:paraId="35DAAED7" w14:textId="77777777" w:rsidR="003F49A0" w:rsidRPr="00B63EC0" w:rsidRDefault="003F49A0" w:rsidP="00D76C0E">
            <w:pPr>
              <w:contextualSpacing/>
              <w:jc w:val="center"/>
              <w:rPr>
                <w:rStyle w:val="Normal1"/>
                <w:rFonts w:asciiTheme="minorHAnsi" w:hAnsiTheme="minorHAnsi"/>
                <w:sz w:val="28"/>
                <w:szCs w:val="28"/>
              </w:rPr>
            </w:pPr>
            <w:r w:rsidRPr="00B63EC0">
              <w:rPr>
                <w:rStyle w:val="Normal1"/>
                <w:rFonts w:asciiTheme="minorHAnsi" w:hAnsiTheme="minorHAnsi"/>
                <w:sz w:val="28"/>
                <w:szCs w:val="28"/>
              </w:rPr>
              <w:t>Mr I J Hamilton</w:t>
            </w:r>
          </w:p>
        </w:tc>
        <w:tc>
          <w:tcPr>
            <w:tcW w:w="2976" w:type="dxa"/>
          </w:tcPr>
          <w:p w14:paraId="68E7021B" w14:textId="77777777" w:rsidR="003F49A0" w:rsidRPr="00B63EC0" w:rsidRDefault="003F49A0" w:rsidP="00D76C0E">
            <w:pPr>
              <w:contextualSpacing/>
              <w:jc w:val="center"/>
              <w:rPr>
                <w:rStyle w:val="Normal1"/>
                <w:rFonts w:asciiTheme="minorHAnsi" w:hAnsiTheme="minorHAnsi"/>
                <w:sz w:val="28"/>
                <w:szCs w:val="28"/>
              </w:rPr>
            </w:pPr>
            <w:r w:rsidRPr="00B63EC0">
              <w:rPr>
                <w:rStyle w:val="Normal1"/>
                <w:rFonts w:asciiTheme="minorHAnsi" w:hAnsiTheme="minorHAnsi"/>
                <w:sz w:val="28"/>
                <w:szCs w:val="28"/>
              </w:rPr>
              <w:t>(2010)</w:t>
            </w:r>
          </w:p>
        </w:tc>
        <w:tc>
          <w:tcPr>
            <w:tcW w:w="3360" w:type="dxa"/>
          </w:tcPr>
          <w:p w14:paraId="6CC17ABA" w14:textId="768071AB" w:rsidR="003F49A0" w:rsidRPr="00B63EC0" w:rsidRDefault="003F49A0" w:rsidP="00D76C0E">
            <w:pPr>
              <w:contextualSpacing/>
              <w:jc w:val="center"/>
              <w:rPr>
                <w:rStyle w:val="Normal1"/>
                <w:rFonts w:asciiTheme="minorHAnsi" w:hAnsiTheme="minorHAnsi"/>
                <w:sz w:val="28"/>
                <w:szCs w:val="28"/>
              </w:rPr>
            </w:pPr>
            <w:r w:rsidRPr="00B63EC0">
              <w:rPr>
                <w:rStyle w:val="Normal1"/>
                <w:rFonts w:asciiTheme="minorHAnsi" w:hAnsiTheme="minorHAnsi"/>
                <w:sz w:val="28"/>
                <w:szCs w:val="28"/>
              </w:rPr>
              <w:t>(Elected 2010)</w:t>
            </w:r>
            <w:r w:rsidR="00710A86">
              <w:rPr>
                <w:rStyle w:val="Normal1"/>
                <w:rFonts w:asciiTheme="minorHAnsi" w:hAnsiTheme="minorHAnsi"/>
                <w:sz w:val="28"/>
                <w:szCs w:val="28"/>
              </w:rPr>
              <w:t xml:space="preserve">           </w:t>
            </w:r>
            <w:r w:rsidR="00710A86">
              <w:rPr>
                <w:rStyle w:val="Normal1"/>
                <w:rFonts w:asciiTheme="minorHAnsi" w:hAnsiTheme="minorHAnsi"/>
                <w:noProof/>
                <w:sz w:val="28"/>
                <w:szCs w:val="28"/>
              </w:rPr>
              <w:drawing>
                <wp:inline distT="0" distB="0" distL="0" distR="0" wp14:anchorId="758E95EC" wp14:editId="57CAEAD3">
                  <wp:extent cx="501170" cy="609078"/>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11304" cy="621394"/>
                          </a:xfrm>
                          <a:prstGeom prst="rect">
                            <a:avLst/>
                          </a:prstGeom>
                          <a:noFill/>
                          <a:ln>
                            <a:noFill/>
                          </a:ln>
                        </pic:spPr>
                      </pic:pic>
                    </a:graphicData>
                  </a:graphic>
                </wp:inline>
              </w:drawing>
            </w:r>
          </w:p>
        </w:tc>
      </w:tr>
      <w:tr w:rsidR="003F49A0" w:rsidRPr="00B63EC0" w14:paraId="23501B94" w14:textId="77777777" w:rsidTr="275571AC">
        <w:trPr>
          <w:trHeight w:val="70"/>
        </w:trPr>
        <w:tc>
          <w:tcPr>
            <w:tcW w:w="10272" w:type="dxa"/>
            <w:gridSpan w:val="4"/>
          </w:tcPr>
          <w:p w14:paraId="5D1EF68E" w14:textId="11B3D086" w:rsidR="007857CF" w:rsidRPr="00B63EC0" w:rsidRDefault="003F49A0" w:rsidP="00DA69E8">
            <w:pPr>
              <w:contextualSpacing/>
              <w:jc w:val="center"/>
              <w:rPr>
                <w:rStyle w:val="Normal1"/>
                <w:rFonts w:asciiTheme="minorHAnsi" w:hAnsiTheme="minorHAnsi"/>
                <w:sz w:val="28"/>
                <w:szCs w:val="28"/>
              </w:rPr>
            </w:pPr>
            <w:r w:rsidRPr="00B63EC0">
              <w:rPr>
                <w:rStyle w:val="Normal1"/>
                <w:rFonts w:asciiTheme="minorHAnsi" w:hAnsiTheme="minorHAnsi"/>
                <w:sz w:val="28"/>
                <w:szCs w:val="28"/>
              </w:rPr>
              <w:t xml:space="preserve">Mobile: 07479 606915 Email: </w:t>
            </w:r>
            <w:hyperlink r:id="rId14" w:history="1">
              <w:r w:rsidR="00A172DE" w:rsidRPr="007066BC">
                <w:rPr>
                  <w:rStyle w:val="Hyperlink"/>
                  <w:rFonts w:asciiTheme="minorHAnsi" w:hAnsiTheme="minorHAnsi"/>
                  <w:szCs w:val="28"/>
                </w:rPr>
                <w:t>ianhamiltoncaflsec@gmail.com</w:t>
              </w:r>
            </w:hyperlink>
            <w:r w:rsidRPr="00B63EC0">
              <w:rPr>
                <w:rStyle w:val="Normal1"/>
                <w:rFonts w:asciiTheme="minorHAnsi" w:hAnsiTheme="minorHAnsi"/>
                <w:sz w:val="28"/>
                <w:szCs w:val="28"/>
              </w:rPr>
              <w:t xml:space="preserve"> </w:t>
            </w:r>
          </w:p>
        </w:tc>
      </w:tr>
      <w:tr w:rsidR="003F49A0" w:rsidRPr="00B63EC0" w14:paraId="4073183C" w14:textId="77777777" w:rsidTr="275571AC">
        <w:trPr>
          <w:trHeight w:val="70"/>
        </w:trPr>
        <w:tc>
          <w:tcPr>
            <w:tcW w:w="10272" w:type="dxa"/>
            <w:gridSpan w:val="4"/>
            <w:shd w:val="clear" w:color="auto" w:fill="000000" w:themeFill="text1"/>
          </w:tcPr>
          <w:p w14:paraId="6E82B774" w14:textId="4E43CC52" w:rsidR="003F49A0" w:rsidRPr="00B63EC0" w:rsidRDefault="003F49A0" w:rsidP="00D76C0E">
            <w:pPr>
              <w:contextualSpacing/>
              <w:jc w:val="center"/>
              <w:rPr>
                <w:rStyle w:val="Normal1"/>
                <w:rFonts w:asciiTheme="minorHAnsi" w:hAnsiTheme="minorHAnsi"/>
                <w:sz w:val="28"/>
                <w:szCs w:val="28"/>
              </w:rPr>
            </w:pPr>
            <w:r w:rsidRPr="00B63EC0">
              <w:rPr>
                <w:rStyle w:val="Normal1"/>
                <w:rFonts w:asciiTheme="minorHAnsi" w:hAnsiTheme="minorHAnsi"/>
                <w:b/>
                <w:sz w:val="28"/>
                <w:szCs w:val="28"/>
              </w:rPr>
              <w:t>Hon. General and Charities Treasurer</w:t>
            </w:r>
            <w:r w:rsidRPr="00B63EC0">
              <w:rPr>
                <w:rStyle w:val="Normal1"/>
                <w:rFonts w:asciiTheme="minorHAnsi" w:hAnsiTheme="minorHAnsi"/>
                <w:sz w:val="28"/>
                <w:szCs w:val="28"/>
              </w:rPr>
              <w:t xml:space="preserve"> </w:t>
            </w:r>
            <w:r w:rsidR="009F3704">
              <w:rPr>
                <w:rFonts w:asciiTheme="minorHAnsi" w:hAnsiTheme="minorHAnsi"/>
                <w:b/>
                <w:noProof/>
                <w:szCs w:val="28"/>
                <w:lang w:eastAsia="en-GB"/>
              </w:rPr>
              <mc:AlternateContent>
                <mc:Choice Requires="wps">
                  <w:drawing>
                    <wp:anchor distT="0" distB="0" distL="114300" distR="114300" simplePos="0" relativeHeight="251681792" behindDoc="0" locked="0" layoutInCell="0" allowOverlap="1" wp14:anchorId="6AA870FD" wp14:editId="699D2FE8">
                      <wp:simplePos x="0" y="0"/>
                      <wp:positionH relativeFrom="column">
                        <wp:posOffset>-878205</wp:posOffset>
                      </wp:positionH>
                      <wp:positionV relativeFrom="paragraph">
                        <wp:posOffset>79375</wp:posOffset>
                      </wp:positionV>
                      <wp:extent cx="552450" cy="628650"/>
                      <wp:effectExtent l="0" t="0" r="0" b="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 cy="628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56B9AB" w14:textId="77777777" w:rsidR="00394A28" w:rsidRDefault="00394A28" w:rsidP="003F49A0">
                                  <w:pPr>
                                    <w:rPr>
                                      <w:color w:val="FF0000"/>
                                    </w:rPr>
                                  </w:pPr>
                                </w:p>
                                <w:p w14:paraId="45FB0818" w14:textId="77777777" w:rsidR="00394A28" w:rsidRDefault="00394A28" w:rsidP="003F49A0">
                                  <w:pPr>
                                    <w:rPr>
                                      <w:color w:val="FF0000"/>
                                    </w:rPr>
                                  </w:pPr>
                                </w:p>
                                <w:p w14:paraId="049F31CB" w14:textId="77777777" w:rsidR="00394A28" w:rsidRDefault="00394A28" w:rsidP="003F49A0">
                                  <w:pPr>
                                    <w:rPr>
                                      <w:color w:val="FF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A870FD" id="_x0000_t202" coordsize="21600,21600" o:spt="202" path="m,l,21600r21600,l21600,xe">
                      <v:stroke joinstyle="miter"/>
                      <v:path gradientshapeok="t" o:connecttype="rect"/>
                    </v:shapetype>
                    <v:shape id="Text Box 2" o:spid="_x0000_s1026" type="#_x0000_t202" style="position:absolute;left:0;text-align:left;margin-left:-69.15pt;margin-top:6.25pt;width:43.5pt;height:49.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" o:allowincell="f" stroked="f">
                      <v:textbox>
                        <w:txbxContent>
                          <w:p w14:paraId="3656B9AB" w14:textId="77777777" w:rsidR="00394A28" w:rsidRDefault="00394A28" w:rsidP="003F49A0">
                            <w:pPr>
                              <w:rPr>
                                <w:color w:val="FF0000"/>
                              </w:rPr>
                            </w:pPr>
                          </w:p>
                          <w:p w14:paraId="45FB0818" w14:textId="77777777" w:rsidR="00394A28" w:rsidRDefault="00394A28" w:rsidP="003F49A0">
                            <w:pPr>
                              <w:rPr>
                                <w:color w:val="FF0000"/>
                              </w:rPr>
                            </w:pPr>
                          </w:p>
                          <w:p w14:paraId="049F31CB" w14:textId="77777777" w:rsidR="00394A28" w:rsidRDefault="00394A28" w:rsidP="003F49A0">
                            <w:pPr>
                              <w:rPr>
                                <w:color w:val="FF0000"/>
                              </w:rPr>
                            </w:pPr>
                          </w:p>
                        </w:txbxContent>
                      </v:textbox>
                    </v:shape>
                  </w:pict>
                </mc:Fallback>
              </mc:AlternateContent>
            </w:r>
            <w:r w:rsidRPr="00B63EC0">
              <w:rPr>
                <w:rStyle w:val="Normal1"/>
                <w:rFonts w:asciiTheme="minorHAnsi" w:hAnsiTheme="minorHAnsi"/>
                <w:b/>
                <w:sz w:val="28"/>
                <w:szCs w:val="28"/>
              </w:rPr>
              <w:t>and Benevolent Scheme Secretary</w:t>
            </w:r>
          </w:p>
        </w:tc>
      </w:tr>
      <w:tr w:rsidR="003F49A0" w:rsidRPr="00B63EC0" w14:paraId="73531223" w14:textId="77777777" w:rsidTr="275571AC">
        <w:trPr>
          <w:trHeight w:val="70"/>
        </w:trPr>
        <w:tc>
          <w:tcPr>
            <w:tcW w:w="1101" w:type="dxa"/>
          </w:tcPr>
          <w:p w14:paraId="53128261" w14:textId="77777777" w:rsidR="003F49A0" w:rsidRPr="00B63EC0" w:rsidRDefault="003F49A0" w:rsidP="00D76C0E">
            <w:pPr>
              <w:contextualSpacing/>
              <w:jc w:val="center"/>
              <w:rPr>
                <w:rStyle w:val="Normal1"/>
                <w:rFonts w:asciiTheme="minorHAnsi" w:hAnsiTheme="minorHAnsi"/>
                <w:sz w:val="28"/>
                <w:szCs w:val="28"/>
              </w:rPr>
            </w:pPr>
          </w:p>
        </w:tc>
        <w:tc>
          <w:tcPr>
            <w:tcW w:w="2835" w:type="dxa"/>
          </w:tcPr>
          <w:p w14:paraId="5A801E34" w14:textId="77777777" w:rsidR="003F49A0" w:rsidRPr="00B63EC0" w:rsidRDefault="003F49A0" w:rsidP="00D76C0E">
            <w:pPr>
              <w:contextualSpacing/>
              <w:jc w:val="center"/>
              <w:rPr>
                <w:rStyle w:val="Normal1"/>
                <w:rFonts w:asciiTheme="minorHAnsi" w:hAnsiTheme="minorHAnsi"/>
                <w:sz w:val="28"/>
                <w:szCs w:val="28"/>
              </w:rPr>
            </w:pPr>
            <w:r w:rsidRPr="00B63EC0">
              <w:rPr>
                <w:rStyle w:val="Normal1"/>
                <w:rFonts w:asciiTheme="minorHAnsi" w:hAnsiTheme="minorHAnsi"/>
                <w:sz w:val="28"/>
                <w:szCs w:val="28"/>
              </w:rPr>
              <w:t>Mr I Smith</w:t>
            </w:r>
          </w:p>
        </w:tc>
        <w:tc>
          <w:tcPr>
            <w:tcW w:w="2976" w:type="dxa"/>
          </w:tcPr>
          <w:p w14:paraId="37082EAE" w14:textId="77777777" w:rsidR="003F49A0" w:rsidRPr="00B63EC0" w:rsidRDefault="003F49A0" w:rsidP="00D76C0E">
            <w:pPr>
              <w:contextualSpacing/>
              <w:jc w:val="center"/>
              <w:rPr>
                <w:rStyle w:val="Normal1"/>
                <w:rFonts w:asciiTheme="minorHAnsi" w:hAnsiTheme="minorHAnsi"/>
                <w:sz w:val="28"/>
                <w:szCs w:val="28"/>
              </w:rPr>
            </w:pPr>
            <w:r w:rsidRPr="00B63EC0">
              <w:rPr>
                <w:rStyle w:val="Normal1"/>
                <w:rFonts w:asciiTheme="minorHAnsi" w:hAnsiTheme="minorHAnsi"/>
                <w:sz w:val="28"/>
                <w:szCs w:val="28"/>
              </w:rPr>
              <w:t>(2018)</w:t>
            </w:r>
          </w:p>
        </w:tc>
        <w:tc>
          <w:tcPr>
            <w:tcW w:w="3360" w:type="dxa"/>
          </w:tcPr>
          <w:p w14:paraId="714DE730" w14:textId="41721DCF" w:rsidR="003F49A0" w:rsidRPr="00B63EC0" w:rsidRDefault="003F49A0" w:rsidP="00D76C0E">
            <w:pPr>
              <w:contextualSpacing/>
              <w:jc w:val="center"/>
              <w:rPr>
                <w:rStyle w:val="Normal1"/>
                <w:rFonts w:asciiTheme="minorHAnsi" w:hAnsiTheme="minorHAnsi"/>
                <w:sz w:val="28"/>
                <w:szCs w:val="28"/>
              </w:rPr>
            </w:pPr>
            <w:r w:rsidRPr="00B63EC0">
              <w:rPr>
                <w:rStyle w:val="Normal1"/>
                <w:rFonts w:asciiTheme="minorHAnsi" w:hAnsiTheme="minorHAnsi"/>
                <w:sz w:val="28"/>
                <w:szCs w:val="28"/>
              </w:rPr>
              <w:t>(Elected 2018)</w:t>
            </w:r>
            <w:r w:rsidR="00710A86">
              <w:rPr>
                <w:rStyle w:val="Normal1"/>
                <w:rFonts w:asciiTheme="minorHAnsi" w:hAnsiTheme="minorHAnsi"/>
                <w:sz w:val="28"/>
                <w:szCs w:val="28"/>
              </w:rPr>
              <w:t xml:space="preserve">          </w:t>
            </w:r>
            <w:r w:rsidR="00710A86">
              <w:rPr>
                <w:rStyle w:val="Normal1"/>
                <w:rFonts w:asciiTheme="minorHAnsi" w:hAnsiTheme="minorHAnsi"/>
                <w:noProof/>
                <w:sz w:val="28"/>
                <w:szCs w:val="28"/>
              </w:rPr>
              <w:drawing>
                <wp:inline distT="0" distB="0" distL="0" distR="0" wp14:anchorId="5DB44106" wp14:editId="2B5F4333">
                  <wp:extent cx="537210" cy="60007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40337" cy="603568"/>
                          </a:xfrm>
                          <a:prstGeom prst="rect">
                            <a:avLst/>
                          </a:prstGeom>
                          <a:noFill/>
                          <a:ln>
                            <a:noFill/>
                          </a:ln>
                        </pic:spPr>
                      </pic:pic>
                    </a:graphicData>
                  </a:graphic>
                </wp:inline>
              </w:drawing>
            </w:r>
          </w:p>
        </w:tc>
      </w:tr>
      <w:tr w:rsidR="003F49A0" w:rsidRPr="00B63EC0" w14:paraId="441051B6" w14:textId="77777777" w:rsidTr="275571AC">
        <w:trPr>
          <w:trHeight w:val="70"/>
        </w:trPr>
        <w:tc>
          <w:tcPr>
            <w:tcW w:w="10272" w:type="dxa"/>
            <w:gridSpan w:val="4"/>
          </w:tcPr>
          <w:p w14:paraId="0D4BBF5B" w14:textId="77777777" w:rsidR="003F49A0" w:rsidRDefault="003F49A0" w:rsidP="00D76C0E">
            <w:pPr>
              <w:contextualSpacing/>
              <w:jc w:val="center"/>
              <w:rPr>
                <w:rStyle w:val="Hyperlink"/>
                <w:rFonts w:asciiTheme="minorHAnsi" w:hAnsiTheme="minorHAnsi"/>
                <w:szCs w:val="28"/>
              </w:rPr>
            </w:pPr>
            <w:r w:rsidRPr="00B63EC0">
              <w:rPr>
                <w:rStyle w:val="Normal1"/>
                <w:rFonts w:asciiTheme="minorHAnsi" w:hAnsiTheme="minorHAnsi"/>
                <w:sz w:val="28"/>
                <w:szCs w:val="28"/>
              </w:rPr>
              <w:t>Mobile: 07718 465015</w:t>
            </w:r>
            <w:r w:rsidRPr="00B63EC0">
              <w:rPr>
                <w:rStyle w:val="Normal1"/>
                <w:rFonts w:asciiTheme="minorHAnsi" w:hAnsiTheme="minorHAnsi"/>
                <w:color w:val="FF0000"/>
                <w:sz w:val="28"/>
                <w:szCs w:val="28"/>
              </w:rPr>
              <w:t xml:space="preserve"> </w:t>
            </w:r>
            <w:r w:rsidRPr="00B63EC0">
              <w:rPr>
                <w:rStyle w:val="Normal1"/>
                <w:rFonts w:asciiTheme="minorHAnsi" w:hAnsiTheme="minorHAnsi"/>
                <w:sz w:val="28"/>
                <w:szCs w:val="28"/>
              </w:rPr>
              <w:t xml:space="preserve">Email: </w:t>
            </w:r>
            <w:hyperlink r:id="rId16" w:history="1">
              <w:r w:rsidRPr="00B63EC0">
                <w:rPr>
                  <w:rStyle w:val="Hyperlink"/>
                  <w:rFonts w:asciiTheme="minorHAnsi" w:hAnsiTheme="minorHAnsi"/>
                  <w:szCs w:val="28"/>
                </w:rPr>
                <w:t>cafltreasurer2@gmail.com</w:t>
              </w:r>
            </w:hyperlink>
          </w:p>
          <w:p w14:paraId="5113A0A2" w14:textId="4ED99C3D" w:rsidR="00CA77A9" w:rsidRPr="00B63EC0" w:rsidRDefault="00CA77A9" w:rsidP="00D76C0E">
            <w:pPr>
              <w:contextualSpacing/>
              <w:jc w:val="center"/>
              <w:rPr>
                <w:rStyle w:val="Normal1"/>
                <w:rFonts w:asciiTheme="minorHAnsi" w:hAnsiTheme="minorHAnsi"/>
                <w:sz w:val="28"/>
                <w:szCs w:val="28"/>
              </w:rPr>
            </w:pPr>
          </w:p>
        </w:tc>
      </w:tr>
      <w:tr w:rsidR="003F49A0" w:rsidRPr="00B63EC0" w14:paraId="75CBD3AC" w14:textId="77777777" w:rsidTr="275571AC">
        <w:tc>
          <w:tcPr>
            <w:tcW w:w="10272" w:type="dxa"/>
            <w:gridSpan w:val="4"/>
            <w:shd w:val="clear" w:color="auto" w:fill="000000" w:themeFill="text1"/>
          </w:tcPr>
          <w:p w14:paraId="3CA20FD0" w14:textId="77777777" w:rsidR="003F49A0" w:rsidRPr="00B63EC0" w:rsidRDefault="003F49A0" w:rsidP="00D76C0E">
            <w:pPr>
              <w:contextualSpacing/>
              <w:jc w:val="center"/>
              <w:rPr>
                <w:rStyle w:val="Normal1"/>
                <w:rFonts w:asciiTheme="minorHAnsi" w:hAnsiTheme="minorHAnsi"/>
                <w:b/>
                <w:sz w:val="28"/>
                <w:szCs w:val="28"/>
              </w:rPr>
            </w:pPr>
            <w:r w:rsidRPr="00B63EC0">
              <w:rPr>
                <w:rStyle w:val="Normal1"/>
                <w:rFonts w:asciiTheme="minorHAnsi" w:hAnsiTheme="minorHAnsi"/>
                <w:b/>
                <w:sz w:val="28"/>
                <w:szCs w:val="28"/>
              </w:rPr>
              <w:t>Hon. Registrations Secretary</w:t>
            </w:r>
          </w:p>
        </w:tc>
      </w:tr>
      <w:tr w:rsidR="003F49A0" w:rsidRPr="00B63EC0" w14:paraId="25D5B0C9" w14:textId="77777777" w:rsidTr="275571AC">
        <w:trPr>
          <w:trHeight w:val="70"/>
        </w:trPr>
        <w:tc>
          <w:tcPr>
            <w:tcW w:w="1101" w:type="dxa"/>
          </w:tcPr>
          <w:p w14:paraId="62486C05" w14:textId="77777777" w:rsidR="003F49A0" w:rsidRPr="00B63EC0" w:rsidRDefault="003F49A0" w:rsidP="00D76C0E">
            <w:pPr>
              <w:contextualSpacing/>
              <w:jc w:val="center"/>
              <w:rPr>
                <w:rStyle w:val="Normal1"/>
                <w:rFonts w:asciiTheme="minorHAnsi" w:hAnsiTheme="minorHAnsi"/>
                <w:sz w:val="28"/>
                <w:szCs w:val="28"/>
              </w:rPr>
            </w:pPr>
          </w:p>
        </w:tc>
        <w:tc>
          <w:tcPr>
            <w:tcW w:w="2835" w:type="dxa"/>
          </w:tcPr>
          <w:p w14:paraId="696F41F6" w14:textId="77777777" w:rsidR="003F49A0" w:rsidRPr="00B63EC0" w:rsidRDefault="003F49A0" w:rsidP="00D76C0E">
            <w:pPr>
              <w:contextualSpacing/>
              <w:jc w:val="center"/>
              <w:rPr>
                <w:rStyle w:val="Normal1"/>
                <w:rFonts w:asciiTheme="minorHAnsi" w:hAnsiTheme="minorHAnsi"/>
                <w:sz w:val="28"/>
                <w:szCs w:val="28"/>
              </w:rPr>
            </w:pPr>
            <w:r w:rsidRPr="00B63EC0">
              <w:rPr>
                <w:rStyle w:val="Normal1"/>
                <w:rFonts w:asciiTheme="minorHAnsi" w:hAnsiTheme="minorHAnsi"/>
                <w:sz w:val="28"/>
                <w:szCs w:val="28"/>
              </w:rPr>
              <w:t>Mr P Tustain</w:t>
            </w:r>
          </w:p>
        </w:tc>
        <w:tc>
          <w:tcPr>
            <w:tcW w:w="2976" w:type="dxa"/>
          </w:tcPr>
          <w:p w14:paraId="4CA4FEDF" w14:textId="77777777" w:rsidR="003F49A0" w:rsidRPr="00B63EC0" w:rsidRDefault="003F49A0" w:rsidP="00D76C0E">
            <w:pPr>
              <w:contextualSpacing/>
              <w:jc w:val="center"/>
              <w:rPr>
                <w:rStyle w:val="Normal1"/>
                <w:rFonts w:asciiTheme="minorHAnsi" w:hAnsiTheme="minorHAnsi"/>
                <w:sz w:val="28"/>
                <w:szCs w:val="28"/>
              </w:rPr>
            </w:pPr>
            <w:r w:rsidRPr="00B63EC0">
              <w:rPr>
                <w:rStyle w:val="Normal1"/>
                <w:rFonts w:asciiTheme="minorHAnsi" w:hAnsiTheme="minorHAnsi"/>
                <w:sz w:val="28"/>
                <w:szCs w:val="28"/>
              </w:rPr>
              <w:t>(2000)</w:t>
            </w:r>
          </w:p>
        </w:tc>
        <w:tc>
          <w:tcPr>
            <w:tcW w:w="3360" w:type="dxa"/>
          </w:tcPr>
          <w:p w14:paraId="59783861" w14:textId="4E99F6ED" w:rsidR="003F49A0" w:rsidRPr="00B63EC0" w:rsidRDefault="007857CF" w:rsidP="007857CF">
            <w:pPr>
              <w:contextualSpacing/>
              <w:rPr>
                <w:rStyle w:val="Normal1"/>
                <w:rFonts w:asciiTheme="minorHAnsi" w:hAnsiTheme="minorHAnsi"/>
                <w:sz w:val="28"/>
                <w:szCs w:val="28"/>
              </w:rPr>
            </w:pPr>
            <w:r>
              <w:rPr>
                <w:rStyle w:val="Normal1"/>
                <w:rFonts w:asciiTheme="minorHAnsi" w:hAnsiTheme="minorHAnsi"/>
                <w:sz w:val="28"/>
                <w:szCs w:val="28"/>
              </w:rPr>
              <w:t xml:space="preserve"> </w:t>
            </w:r>
            <w:r w:rsidR="003F49A0" w:rsidRPr="00B63EC0">
              <w:rPr>
                <w:rStyle w:val="Normal1"/>
                <w:rFonts w:asciiTheme="minorHAnsi" w:hAnsiTheme="minorHAnsi"/>
                <w:sz w:val="28"/>
                <w:szCs w:val="28"/>
              </w:rPr>
              <w:t>(Elected 2007)</w:t>
            </w:r>
            <w:r w:rsidR="005547F6">
              <w:rPr>
                <w:rStyle w:val="Normal1"/>
                <w:rFonts w:asciiTheme="minorHAnsi" w:hAnsiTheme="minorHAnsi"/>
                <w:sz w:val="28"/>
                <w:szCs w:val="28"/>
              </w:rPr>
              <w:t xml:space="preserve">          </w:t>
            </w:r>
            <w:r w:rsidR="005547F6">
              <w:rPr>
                <w:rStyle w:val="Normal1"/>
                <w:rFonts w:asciiTheme="minorHAnsi" w:hAnsiTheme="minorHAnsi"/>
                <w:noProof/>
                <w:sz w:val="28"/>
                <w:szCs w:val="28"/>
              </w:rPr>
              <w:t xml:space="preserve"> </w:t>
            </w:r>
            <w:r w:rsidR="005547F6">
              <w:rPr>
                <w:rStyle w:val="Normal1"/>
                <w:rFonts w:asciiTheme="minorHAnsi" w:hAnsiTheme="minorHAnsi"/>
                <w:noProof/>
                <w:sz w:val="28"/>
                <w:szCs w:val="28"/>
              </w:rPr>
              <w:drawing>
                <wp:inline distT="0" distB="0" distL="0" distR="0" wp14:anchorId="3D8FDA4F" wp14:editId="110BEB9F">
                  <wp:extent cx="471029" cy="669358"/>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flipH="1">
                            <a:off x="0" y="0"/>
                            <a:ext cx="488974" cy="694859"/>
                          </a:xfrm>
                          <a:prstGeom prst="rect">
                            <a:avLst/>
                          </a:prstGeom>
                          <a:noFill/>
                          <a:ln>
                            <a:noFill/>
                          </a:ln>
                        </pic:spPr>
                      </pic:pic>
                    </a:graphicData>
                  </a:graphic>
                </wp:inline>
              </w:drawing>
            </w:r>
          </w:p>
        </w:tc>
      </w:tr>
      <w:tr w:rsidR="003F49A0" w:rsidRPr="00B63EC0" w14:paraId="09EBECAF" w14:textId="77777777" w:rsidTr="275571AC">
        <w:trPr>
          <w:trHeight w:val="70"/>
        </w:trPr>
        <w:tc>
          <w:tcPr>
            <w:tcW w:w="10272" w:type="dxa"/>
            <w:gridSpan w:val="4"/>
          </w:tcPr>
          <w:p w14:paraId="61D9A794" w14:textId="77777777" w:rsidR="003F49A0" w:rsidRPr="00B63EC0" w:rsidRDefault="003F49A0" w:rsidP="00D76C0E">
            <w:pPr>
              <w:contextualSpacing/>
              <w:jc w:val="center"/>
              <w:rPr>
                <w:rStyle w:val="Normal1"/>
                <w:rFonts w:asciiTheme="minorHAnsi" w:hAnsiTheme="minorHAnsi"/>
                <w:sz w:val="28"/>
                <w:szCs w:val="28"/>
              </w:rPr>
            </w:pPr>
            <w:r w:rsidRPr="00B63EC0">
              <w:rPr>
                <w:rStyle w:val="Normal1"/>
                <w:rFonts w:asciiTheme="minorHAnsi" w:hAnsiTheme="minorHAnsi"/>
                <w:sz w:val="28"/>
                <w:szCs w:val="28"/>
              </w:rPr>
              <w:t xml:space="preserve">Mobile: 07805 407177 Email: </w:t>
            </w:r>
            <w:hyperlink r:id="rId18" w:history="1">
              <w:r w:rsidRPr="00B63EC0">
                <w:rPr>
                  <w:rStyle w:val="Hyperlink"/>
                  <w:rFonts w:asciiTheme="minorHAnsi" w:hAnsiTheme="minorHAnsi"/>
                  <w:szCs w:val="28"/>
                </w:rPr>
                <w:t>caflregsec@gmail.com</w:t>
              </w:r>
            </w:hyperlink>
          </w:p>
        </w:tc>
      </w:tr>
      <w:tr w:rsidR="003F49A0" w:rsidRPr="00B63EC0" w14:paraId="27242945" w14:textId="77777777" w:rsidTr="275571AC">
        <w:tc>
          <w:tcPr>
            <w:tcW w:w="10272" w:type="dxa"/>
            <w:gridSpan w:val="4"/>
            <w:shd w:val="clear" w:color="auto" w:fill="000000" w:themeFill="text1"/>
          </w:tcPr>
          <w:p w14:paraId="32B7002D" w14:textId="77777777" w:rsidR="003F49A0" w:rsidRPr="00B63EC0" w:rsidRDefault="003F49A0" w:rsidP="00D76C0E">
            <w:pPr>
              <w:contextualSpacing/>
              <w:jc w:val="center"/>
              <w:rPr>
                <w:rStyle w:val="Normal1"/>
                <w:rFonts w:asciiTheme="minorHAnsi" w:hAnsiTheme="minorHAnsi"/>
                <w:b/>
                <w:sz w:val="28"/>
                <w:szCs w:val="28"/>
              </w:rPr>
            </w:pPr>
            <w:r w:rsidRPr="00B63EC0">
              <w:rPr>
                <w:rStyle w:val="Normal1"/>
                <w:rFonts w:asciiTheme="minorHAnsi" w:hAnsiTheme="minorHAnsi"/>
                <w:b/>
                <w:sz w:val="28"/>
                <w:szCs w:val="28"/>
              </w:rPr>
              <w:t>Hon. Assistant Secretary: Fixtures</w:t>
            </w:r>
          </w:p>
        </w:tc>
      </w:tr>
      <w:tr w:rsidR="003F49A0" w:rsidRPr="00B63EC0" w14:paraId="58A6BFDB" w14:textId="77777777" w:rsidTr="275571AC">
        <w:trPr>
          <w:trHeight w:val="70"/>
        </w:trPr>
        <w:tc>
          <w:tcPr>
            <w:tcW w:w="1101" w:type="dxa"/>
          </w:tcPr>
          <w:p w14:paraId="4101652C" w14:textId="77777777" w:rsidR="003F49A0" w:rsidRPr="00B63EC0" w:rsidRDefault="003F49A0" w:rsidP="00D76C0E">
            <w:pPr>
              <w:contextualSpacing/>
              <w:jc w:val="center"/>
              <w:rPr>
                <w:rStyle w:val="Normal1"/>
                <w:rFonts w:asciiTheme="minorHAnsi" w:hAnsiTheme="minorHAnsi"/>
                <w:sz w:val="28"/>
                <w:szCs w:val="28"/>
              </w:rPr>
            </w:pPr>
          </w:p>
        </w:tc>
        <w:tc>
          <w:tcPr>
            <w:tcW w:w="2835" w:type="dxa"/>
          </w:tcPr>
          <w:p w14:paraId="53B93428" w14:textId="432CAF5A" w:rsidR="003F49A0" w:rsidRPr="00B63EC0" w:rsidRDefault="00A23BCD" w:rsidP="00D76C0E">
            <w:pPr>
              <w:contextualSpacing/>
              <w:jc w:val="center"/>
              <w:rPr>
                <w:rStyle w:val="Normal1"/>
                <w:rFonts w:asciiTheme="minorHAnsi" w:hAnsiTheme="minorHAnsi"/>
                <w:sz w:val="28"/>
                <w:szCs w:val="28"/>
              </w:rPr>
            </w:pPr>
            <w:r w:rsidRPr="00B63EC0">
              <w:rPr>
                <w:rStyle w:val="Normal1"/>
                <w:rFonts w:asciiTheme="minorHAnsi" w:hAnsiTheme="minorHAnsi"/>
                <w:sz w:val="28"/>
                <w:szCs w:val="28"/>
              </w:rPr>
              <w:t xml:space="preserve">Mr </w:t>
            </w:r>
            <w:r>
              <w:rPr>
                <w:rStyle w:val="Normal1"/>
                <w:rFonts w:asciiTheme="minorHAnsi" w:hAnsiTheme="minorHAnsi"/>
                <w:sz w:val="28"/>
                <w:szCs w:val="28"/>
              </w:rPr>
              <w:t>J Hunt</w:t>
            </w:r>
          </w:p>
        </w:tc>
        <w:tc>
          <w:tcPr>
            <w:tcW w:w="2976" w:type="dxa"/>
          </w:tcPr>
          <w:p w14:paraId="51051D7C" w14:textId="0CE898F4" w:rsidR="003F49A0" w:rsidRPr="00B63EC0" w:rsidRDefault="003F49A0" w:rsidP="0091280D">
            <w:pPr>
              <w:contextualSpacing/>
              <w:jc w:val="center"/>
              <w:rPr>
                <w:rStyle w:val="Normal1"/>
                <w:rFonts w:asciiTheme="minorHAnsi" w:hAnsiTheme="minorHAnsi"/>
                <w:sz w:val="28"/>
                <w:szCs w:val="28"/>
              </w:rPr>
            </w:pPr>
            <w:r w:rsidRPr="00B63EC0">
              <w:rPr>
                <w:rStyle w:val="Normal1"/>
                <w:rFonts w:asciiTheme="minorHAnsi" w:hAnsiTheme="minorHAnsi"/>
                <w:sz w:val="28"/>
                <w:szCs w:val="28"/>
              </w:rPr>
              <w:t>(20</w:t>
            </w:r>
            <w:r w:rsidR="00A23BCD">
              <w:rPr>
                <w:rStyle w:val="Normal1"/>
                <w:rFonts w:asciiTheme="minorHAnsi" w:hAnsiTheme="minorHAnsi"/>
                <w:sz w:val="28"/>
                <w:szCs w:val="28"/>
              </w:rPr>
              <w:t>02</w:t>
            </w:r>
            <w:r w:rsidRPr="00B63EC0">
              <w:rPr>
                <w:rStyle w:val="Normal1"/>
                <w:rFonts w:asciiTheme="minorHAnsi" w:hAnsiTheme="minorHAnsi"/>
                <w:sz w:val="28"/>
                <w:szCs w:val="28"/>
              </w:rPr>
              <w:t>)</w:t>
            </w:r>
          </w:p>
        </w:tc>
        <w:tc>
          <w:tcPr>
            <w:tcW w:w="3360" w:type="dxa"/>
          </w:tcPr>
          <w:p w14:paraId="1B4BEB38" w14:textId="7FF6E488" w:rsidR="003F49A0" w:rsidRPr="00B63EC0" w:rsidRDefault="003F49A0" w:rsidP="0091280D">
            <w:pPr>
              <w:contextualSpacing/>
              <w:jc w:val="center"/>
              <w:rPr>
                <w:rStyle w:val="Normal1"/>
                <w:rFonts w:asciiTheme="minorHAnsi" w:hAnsiTheme="minorHAnsi"/>
                <w:sz w:val="28"/>
                <w:szCs w:val="28"/>
              </w:rPr>
            </w:pPr>
            <w:r w:rsidRPr="00B63EC0">
              <w:rPr>
                <w:rStyle w:val="Normal1"/>
                <w:rFonts w:asciiTheme="minorHAnsi" w:hAnsiTheme="minorHAnsi"/>
                <w:sz w:val="28"/>
                <w:szCs w:val="28"/>
              </w:rPr>
              <w:t>(Elected 20</w:t>
            </w:r>
            <w:r w:rsidR="00A23BCD">
              <w:rPr>
                <w:rStyle w:val="Normal1"/>
                <w:rFonts w:asciiTheme="minorHAnsi" w:hAnsiTheme="minorHAnsi"/>
                <w:sz w:val="28"/>
                <w:szCs w:val="28"/>
              </w:rPr>
              <w:t>21</w:t>
            </w:r>
            <w:r w:rsidRPr="00B63EC0">
              <w:rPr>
                <w:rStyle w:val="Normal1"/>
                <w:rFonts w:asciiTheme="minorHAnsi" w:hAnsiTheme="minorHAnsi"/>
                <w:sz w:val="28"/>
                <w:szCs w:val="28"/>
              </w:rPr>
              <w:t>)</w:t>
            </w:r>
            <w:r w:rsidR="00FB5DA0">
              <w:rPr>
                <w:rStyle w:val="Normal1"/>
                <w:rFonts w:asciiTheme="minorHAnsi" w:hAnsiTheme="minorHAnsi"/>
                <w:sz w:val="28"/>
                <w:szCs w:val="28"/>
              </w:rPr>
              <w:t xml:space="preserve"> </w:t>
            </w:r>
            <w:r w:rsidR="007857CF">
              <w:rPr>
                <w:rStyle w:val="Normal1"/>
                <w:rFonts w:asciiTheme="minorHAnsi" w:hAnsiTheme="minorHAnsi"/>
                <w:sz w:val="28"/>
                <w:szCs w:val="28"/>
              </w:rPr>
              <w:t xml:space="preserve">     </w:t>
            </w:r>
            <w:r w:rsidR="00FB5DA0">
              <w:rPr>
                <w:rStyle w:val="Normal1"/>
                <w:rFonts w:asciiTheme="minorHAnsi" w:hAnsiTheme="minorHAnsi"/>
                <w:sz w:val="28"/>
                <w:szCs w:val="28"/>
              </w:rPr>
              <w:t xml:space="preserve">    </w:t>
            </w:r>
            <w:r w:rsidR="004E4536" w:rsidRPr="004E4536">
              <w:rPr>
                <w:rFonts w:asciiTheme="minorHAnsi" w:eastAsiaTheme="majorEastAsia" w:hAnsiTheme="minorHAnsi" w:cstheme="majorBidi"/>
                <w:b/>
                <w:bCs/>
                <w:noProof/>
                <w:color w:val="365F91" w:themeColor="accent1" w:themeShade="BF"/>
                <w:szCs w:val="28"/>
              </w:rPr>
              <w:drawing>
                <wp:inline distT="0" distB="0" distL="0" distR="0" wp14:anchorId="3DAA3037" wp14:editId="45087CBB">
                  <wp:extent cx="547666" cy="6000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flipH="1">
                            <a:off x="0" y="0"/>
                            <a:ext cx="559078" cy="612579"/>
                          </a:xfrm>
                          <a:prstGeom prst="rect">
                            <a:avLst/>
                          </a:prstGeom>
                          <a:noFill/>
                          <a:ln>
                            <a:noFill/>
                          </a:ln>
                        </pic:spPr>
                      </pic:pic>
                    </a:graphicData>
                  </a:graphic>
                </wp:inline>
              </w:drawing>
            </w:r>
            <w:r w:rsidR="00FB5DA0">
              <w:rPr>
                <w:rStyle w:val="Normal1"/>
                <w:rFonts w:asciiTheme="minorHAnsi" w:hAnsiTheme="minorHAnsi"/>
                <w:sz w:val="28"/>
                <w:szCs w:val="28"/>
              </w:rPr>
              <w:t xml:space="preserve">       </w:t>
            </w:r>
          </w:p>
        </w:tc>
      </w:tr>
      <w:tr w:rsidR="003F49A0" w:rsidRPr="00B63EC0" w14:paraId="08E0DAC5" w14:textId="77777777" w:rsidTr="275571AC">
        <w:trPr>
          <w:trHeight w:val="70"/>
        </w:trPr>
        <w:tc>
          <w:tcPr>
            <w:tcW w:w="10272" w:type="dxa"/>
            <w:gridSpan w:val="4"/>
          </w:tcPr>
          <w:p w14:paraId="00129E7A" w14:textId="4D963A9F" w:rsidR="00DA69E8" w:rsidRPr="00B63EC0" w:rsidRDefault="5E8FB519" w:rsidP="5E8FB519">
            <w:pPr>
              <w:contextualSpacing/>
              <w:jc w:val="center"/>
              <w:rPr>
                <w:rStyle w:val="Normal1"/>
                <w:rFonts w:asciiTheme="minorHAnsi" w:hAnsiTheme="minorHAnsi"/>
                <w:sz w:val="28"/>
                <w:szCs w:val="28"/>
              </w:rPr>
            </w:pPr>
            <w:r w:rsidRPr="5E8FB519">
              <w:rPr>
                <w:rStyle w:val="Normal1"/>
                <w:rFonts w:asciiTheme="minorHAnsi" w:hAnsiTheme="minorHAnsi"/>
                <w:sz w:val="28"/>
                <w:szCs w:val="28"/>
              </w:rPr>
              <w:t xml:space="preserve">Mobile: </w:t>
            </w:r>
            <w:r w:rsidR="00391879" w:rsidRPr="00B63EC0">
              <w:rPr>
                <w:rStyle w:val="Normal1"/>
                <w:rFonts w:asciiTheme="minorHAnsi" w:hAnsiTheme="minorHAnsi"/>
                <w:sz w:val="28"/>
                <w:szCs w:val="28"/>
              </w:rPr>
              <w:t>078</w:t>
            </w:r>
            <w:r w:rsidR="00391879">
              <w:rPr>
                <w:rStyle w:val="Normal1"/>
                <w:rFonts w:asciiTheme="minorHAnsi" w:hAnsiTheme="minorHAnsi"/>
                <w:sz w:val="28"/>
                <w:szCs w:val="28"/>
              </w:rPr>
              <w:t>94</w:t>
            </w:r>
            <w:r w:rsidR="00391879" w:rsidRPr="00B63EC0">
              <w:rPr>
                <w:rStyle w:val="Normal1"/>
                <w:rFonts w:asciiTheme="minorHAnsi" w:hAnsiTheme="minorHAnsi"/>
                <w:sz w:val="28"/>
                <w:szCs w:val="28"/>
              </w:rPr>
              <w:t xml:space="preserve"> </w:t>
            </w:r>
            <w:r w:rsidR="00391879">
              <w:rPr>
                <w:rStyle w:val="Normal1"/>
                <w:rFonts w:asciiTheme="minorHAnsi" w:hAnsiTheme="minorHAnsi"/>
                <w:sz w:val="28"/>
                <w:szCs w:val="28"/>
              </w:rPr>
              <w:t xml:space="preserve">601129 </w:t>
            </w:r>
            <w:r w:rsidRPr="5E8FB519">
              <w:rPr>
                <w:rStyle w:val="Normal1"/>
                <w:rFonts w:asciiTheme="minorHAnsi" w:hAnsiTheme="minorHAnsi"/>
                <w:sz w:val="28"/>
                <w:szCs w:val="28"/>
              </w:rPr>
              <w:t xml:space="preserve">Email: </w:t>
            </w:r>
            <w:hyperlink r:id="rId19" w:history="1">
              <w:r w:rsidR="00391879" w:rsidRPr="00EF728F">
                <w:rPr>
                  <w:rStyle w:val="Hyperlink"/>
                  <w:rFonts w:asciiTheme="minorHAnsi" w:hAnsiTheme="minorHAnsi"/>
                  <w:szCs w:val="28"/>
                </w:rPr>
                <w:t>cheltenhamleague@aol.com</w:t>
              </w:r>
            </w:hyperlink>
          </w:p>
        </w:tc>
      </w:tr>
      <w:tr w:rsidR="003F49A0" w:rsidRPr="00B63EC0" w14:paraId="3CA59EFF" w14:textId="77777777" w:rsidTr="275571AC">
        <w:trPr>
          <w:trHeight w:val="70"/>
        </w:trPr>
        <w:tc>
          <w:tcPr>
            <w:tcW w:w="10272" w:type="dxa"/>
            <w:gridSpan w:val="4"/>
            <w:shd w:val="clear" w:color="auto" w:fill="000000" w:themeFill="text1"/>
          </w:tcPr>
          <w:p w14:paraId="03C635EA" w14:textId="77777777" w:rsidR="003F49A0" w:rsidRPr="00B63EC0" w:rsidRDefault="003F49A0" w:rsidP="00D76C0E">
            <w:pPr>
              <w:contextualSpacing/>
              <w:jc w:val="center"/>
              <w:rPr>
                <w:rStyle w:val="Normal1"/>
                <w:rFonts w:asciiTheme="minorHAnsi" w:hAnsiTheme="minorHAnsi"/>
                <w:b/>
                <w:color w:val="FFFFFF" w:themeColor="background1"/>
                <w:sz w:val="28"/>
                <w:szCs w:val="28"/>
              </w:rPr>
            </w:pPr>
            <w:r w:rsidRPr="00B63EC0">
              <w:rPr>
                <w:rFonts w:asciiTheme="minorHAnsi" w:hAnsiTheme="minorHAnsi"/>
                <w:b/>
                <w:color w:val="FFFFFF" w:themeColor="background1"/>
                <w:szCs w:val="28"/>
                <w:highlight w:val="black"/>
                <w:shd w:val="clear" w:color="auto" w:fill="FFFFFF"/>
              </w:rPr>
              <w:t>Hon. Assistant Secretary - Disciplinary / Rule Infringements</w:t>
            </w:r>
          </w:p>
        </w:tc>
      </w:tr>
      <w:tr w:rsidR="003F49A0" w:rsidRPr="00B63EC0" w14:paraId="72869F51" w14:textId="77777777" w:rsidTr="275571AC">
        <w:trPr>
          <w:trHeight w:val="70"/>
        </w:trPr>
        <w:tc>
          <w:tcPr>
            <w:tcW w:w="1101" w:type="dxa"/>
          </w:tcPr>
          <w:p w14:paraId="4B99056E" w14:textId="77777777" w:rsidR="003F49A0" w:rsidRPr="00B63EC0" w:rsidRDefault="003F49A0" w:rsidP="00D76C0E">
            <w:pPr>
              <w:contextualSpacing/>
              <w:jc w:val="center"/>
              <w:rPr>
                <w:rStyle w:val="Normal1"/>
                <w:rFonts w:asciiTheme="minorHAnsi" w:hAnsiTheme="minorHAnsi"/>
                <w:sz w:val="28"/>
                <w:szCs w:val="28"/>
              </w:rPr>
            </w:pPr>
          </w:p>
        </w:tc>
        <w:tc>
          <w:tcPr>
            <w:tcW w:w="2835" w:type="dxa"/>
          </w:tcPr>
          <w:p w14:paraId="50539508" w14:textId="77777777" w:rsidR="003F49A0" w:rsidRPr="00B63EC0" w:rsidRDefault="003F49A0" w:rsidP="00D76C0E">
            <w:pPr>
              <w:contextualSpacing/>
              <w:jc w:val="center"/>
              <w:rPr>
                <w:rStyle w:val="Normal1"/>
                <w:rFonts w:asciiTheme="minorHAnsi" w:hAnsiTheme="minorHAnsi"/>
                <w:sz w:val="28"/>
                <w:szCs w:val="28"/>
              </w:rPr>
            </w:pPr>
            <w:r w:rsidRPr="00B63EC0">
              <w:rPr>
                <w:rStyle w:val="Normal1"/>
                <w:rFonts w:asciiTheme="minorHAnsi" w:hAnsiTheme="minorHAnsi"/>
                <w:sz w:val="28"/>
                <w:szCs w:val="28"/>
              </w:rPr>
              <w:t>Mr T Holmes</w:t>
            </w:r>
          </w:p>
        </w:tc>
        <w:tc>
          <w:tcPr>
            <w:tcW w:w="2976" w:type="dxa"/>
          </w:tcPr>
          <w:p w14:paraId="2DB946B0" w14:textId="54228206" w:rsidR="003F49A0" w:rsidRPr="00B63EC0" w:rsidRDefault="003F49A0" w:rsidP="00D76C0E">
            <w:pPr>
              <w:contextualSpacing/>
              <w:jc w:val="center"/>
              <w:rPr>
                <w:rStyle w:val="Normal1"/>
                <w:rFonts w:asciiTheme="minorHAnsi" w:hAnsiTheme="minorHAnsi"/>
                <w:sz w:val="28"/>
                <w:szCs w:val="28"/>
              </w:rPr>
            </w:pPr>
            <w:r w:rsidRPr="00B63EC0">
              <w:rPr>
                <w:rStyle w:val="Normal1"/>
                <w:rFonts w:asciiTheme="minorHAnsi" w:hAnsiTheme="minorHAnsi"/>
                <w:sz w:val="28"/>
                <w:szCs w:val="28"/>
              </w:rPr>
              <w:t>(201</w:t>
            </w:r>
            <w:r w:rsidR="00621B61">
              <w:rPr>
                <w:rStyle w:val="Normal1"/>
                <w:rFonts w:asciiTheme="minorHAnsi" w:hAnsiTheme="minorHAnsi"/>
                <w:sz w:val="28"/>
                <w:szCs w:val="28"/>
              </w:rPr>
              <w:t>1</w:t>
            </w:r>
            <w:r w:rsidRPr="00B63EC0">
              <w:rPr>
                <w:rStyle w:val="Normal1"/>
                <w:rFonts w:asciiTheme="minorHAnsi" w:hAnsiTheme="minorHAnsi"/>
                <w:sz w:val="28"/>
                <w:szCs w:val="28"/>
              </w:rPr>
              <w:t>)</w:t>
            </w:r>
          </w:p>
        </w:tc>
        <w:tc>
          <w:tcPr>
            <w:tcW w:w="3360" w:type="dxa"/>
          </w:tcPr>
          <w:p w14:paraId="0A8DAC87" w14:textId="6641F8A3" w:rsidR="003F49A0" w:rsidRPr="00B63EC0" w:rsidRDefault="003F49A0" w:rsidP="00D76C0E">
            <w:pPr>
              <w:contextualSpacing/>
              <w:jc w:val="center"/>
              <w:rPr>
                <w:rStyle w:val="Normal1"/>
                <w:rFonts w:asciiTheme="minorHAnsi" w:hAnsiTheme="minorHAnsi"/>
                <w:sz w:val="28"/>
                <w:szCs w:val="28"/>
              </w:rPr>
            </w:pPr>
            <w:r w:rsidRPr="00B63EC0">
              <w:rPr>
                <w:rStyle w:val="Normal1"/>
                <w:rFonts w:asciiTheme="minorHAnsi" w:hAnsiTheme="minorHAnsi"/>
                <w:sz w:val="28"/>
                <w:szCs w:val="28"/>
              </w:rPr>
              <w:t>(Elected 2016)</w:t>
            </w:r>
            <w:r w:rsidR="007B3BA8">
              <w:rPr>
                <w:rStyle w:val="Normal1"/>
                <w:rFonts w:asciiTheme="minorHAnsi" w:hAnsiTheme="minorHAnsi"/>
                <w:sz w:val="28"/>
                <w:szCs w:val="28"/>
              </w:rPr>
              <w:t xml:space="preserve">  </w:t>
            </w:r>
            <w:r w:rsidR="00FB5DA0">
              <w:rPr>
                <w:rStyle w:val="Normal1"/>
                <w:rFonts w:asciiTheme="minorHAnsi" w:hAnsiTheme="minorHAnsi"/>
                <w:sz w:val="28"/>
                <w:szCs w:val="28"/>
              </w:rPr>
              <w:t xml:space="preserve">   </w:t>
            </w:r>
            <w:r w:rsidR="007B3BA8">
              <w:rPr>
                <w:rStyle w:val="Normal1"/>
                <w:rFonts w:asciiTheme="minorHAnsi" w:hAnsiTheme="minorHAnsi"/>
                <w:sz w:val="28"/>
                <w:szCs w:val="28"/>
              </w:rPr>
              <w:t xml:space="preserve">      </w:t>
            </w:r>
            <w:r w:rsidR="007B3BA8">
              <w:rPr>
                <w:rStyle w:val="Normal1"/>
                <w:rFonts w:asciiTheme="minorHAnsi" w:hAnsiTheme="minorHAnsi"/>
                <w:noProof/>
                <w:sz w:val="28"/>
                <w:szCs w:val="28"/>
              </w:rPr>
              <w:drawing>
                <wp:inline distT="0" distB="0" distL="0" distR="0" wp14:anchorId="42468D6A" wp14:editId="4F6B1498">
                  <wp:extent cx="457200" cy="647517"/>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66344" cy="660467"/>
                          </a:xfrm>
                          <a:prstGeom prst="rect">
                            <a:avLst/>
                          </a:prstGeom>
                          <a:noFill/>
                          <a:ln>
                            <a:noFill/>
                          </a:ln>
                        </pic:spPr>
                      </pic:pic>
                    </a:graphicData>
                  </a:graphic>
                </wp:inline>
              </w:drawing>
            </w:r>
          </w:p>
        </w:tc>
      </w:tr>
      <w:tr w:rsidR="003F49A0" w:rsidRPr="00B63EC0" w14:paraId="2CF7DBA5" w14:textId="77777777" w:rsidTr="275571AC">
        <w:trPr>
          <w:trHeight w:val="70"/>
        </w:trPr>
        <w:tc>
          <w:tcPr>
            <w:tcW w:w="10272" w:type="dxa"/>
            <w:gridSpan w:val="4"/>
          </w:tcPr>
          <w:p w14:paraId="1756A3D4" w14:textId="77777777" w:rsidR="003F49A0" w:rsidRDefault="003F49A0" w:rsidP="00D76C0E">
            <w:pPr>
              <w:contextualSpacing/>
              <w:jc w:val="center"/>
              <w:rPr>
                <w:rFonts w:asciiTheme="minorHAnsi" w:hAnsiTheme="minorHAnsi"/>
                <w:color w:val="555555"/>
                <w:szCs w:val="28"/>
                <w:shd w:val="clear" w:color="auto" w:fill="FFFFFF"/>
              </w:rPr>
            </w:pPr>
            <w:r w:rsidRPr="00B63EC0">
              <w:rPr>
                <w:rStyle w:val="Normal1"/>
                <w:rFonts w:asciiTheme="minorHAnsi" w:hAnsiTheme="minorHAnsi"/>
                <w:sz w:val="28"/>
                <w:szCs w:val="28"/>
              </w:rPr>
              <w:t xml:space="preserve">Mobile: 07754 578204 Email: </w:t>
            </w:r>
            <w:hyperlink r:id="rId21" w:history="1">
              <w:r w:rsidRPr="00B63EC0">
                <w:rPr>
                  <w:rStyle w:val="Hyperlink"/>
                  <w:rFonts w:asciiTheme="minorHAnsi" w:hAnsiTheme="minorHAnsi"/>
                  <w:szCs w:val="28"/>
                  <w:shd w:val="clear" w:color="auto" w:fill="FFFFFF"/>
                </w:rPr>
                <w:t>cafldiscipline.infringements@gmail.com</w:t>
              </w:r>
            </w:hyperlink>
            <w:r w:rsidRPr="00B63EC0">
              <w:rPr>
                <w:rFonts w:asciiTheme="minorHAnsi" w:hAnsiTheme="minorHAnsi"/>
                <w:color w:val="555555"/>
                <w:szCs w:val="28"/>
                <w:shd w:val="clear" w:color="auto" w:fill="FFFFFF"/>
              </w:rPr>
              <w:t xml:space="preserve"> </w:t>
            </w:r>
          </w:p>
          <w:p w14:paraId="4DDBEF00" w14:textId="1B97365A" w:rsidR="00734462" w:rsidRPr="00B63EC0" w:rsidRDefault="00734462" w:rsidP="007857CF">
            <w:pPr>
              <w:contextualSpacing/>
              <w:rPr>
                <w:rStyle w:val="Normal1"/>
                <w:rFonts w:asciiTheme="minorHAnsi" w:hAnsiTheme="minorHAnsi"/>
                <w:color w:val="555555"/>
                <w:sz w:val="28"/>
                <w:szCs w:val="28"/>
                <w:shd w:val="clear" w:color="auto" w:fill="FFFFFF"/>
              </w:rPr>
            </w:pPr>
          </w:p>
        </w:tc>
      </w:tr>
      <w:tr w:rsidR="003F49A0" w:rsidRPr="00B63EC0" w14:paraId="5318CC68" w14:textId="77777777" w:rsidTr="275571AC">
        <w:tc>
          <w:tcPr>
            <w:tcW w:w="10272" w:type="dxa"/>
            <w:gridSpan w:val="4"/>
            <w:shd w:val="clear" w:color="auto" w:fill="000000" w:themeFill="text1"/>
          </w:tcPr>
          <w:p w14:paraId="710EF7F2" w14:textId="77777777" w:rsidR="003F49A0" w:rsidRPr="00B63EC0" w:rsidRDefault="003F49A0" w:rsidP="00D76C0E">
            <w:pPr>
              <w:contextualSpacing/>
              <w:jc w:val="center"/>
              <w:rPr>
                <w:rStyle w:val="Normal1"/>
                <w:rFonts w:asciiTheme="minorHAnsi" w:hAnsiTheme="minorHAnsi"/>
                <w:b/>
                <w:sz w:val="28"/>
                <w:szCs w:val="28"/>
              </w:rPr>
            </w:pPr>
            <w:r w:rsidRPr="00B63EC0">
              <w:rPr>
                <w:rStyle w:val="Normal1"/>
                <w:rFonts w:asciiTheme="minorHAnsi" w:hAnsiTheme="minorHAnsi"/>
                <w:b/>
                <w:sz w:val="28"/>
                <w:szCs w:val="28"/>
              </w:rPr>
              <w:t>Hon. Referees Secretary:</w:t>
            </w:r>
          </w:p>
        </w:tc>
      </w:tr>
      <w:tr w:rsidR="003F49A0" w:rsidRPr="00B63EC0" w14:paraId="6E206E7A" w14:textId="77777777" w:rsidTr="275571AC">
        <w:trPr>
          <w:trHeight w:val="70"/>
        </w:trPr>
        <w:tc>
          <w:tcPr>
            <w:tcW w:w="1101" w:type="dxa"/>
          </w:tcPr>
          <w:p w14:paraId="3461D779" w14:textId="77777777" w:rsidR="003F49A0" w:rsidRPr="00B63EC0" w:rsidRDefault="003F49A0" w:rsidP="00D76C0E">
            <w:pPr>
              <w:contextualSpacing/>
              <w:jc w:val="center"/>
              <w:rPr>
                <w:rStyle w:val="Normal1"/>
                <w:rFonts w:asciiTheme="minorHAnsi" w:hAnsiTheme="minorHAnsi"/>
                <w:sz w:val="28"/>
                <w:szCs w:val="28"/>
              </w:rPr>
            </w:pPr>
          </w:p>
        </w:tc>
        <w:tc>
          <w:tcPr>
            <w:tcW w:w="2835" w:type="dxa"/>
          </w:tcPr>
          <w:p w14:paraId="2BE3E7CC" w14:textId="77777777" w:rsidR="003F49A0" w:rsidRPr="00B63EC0" w:rsidRDefault="003F49A0" w:rsidP="0091280D">
            <w:pPr>
              <w:contextualSpacing/>
              <w:jc w:val="center"/>
              <w:rPr>
                <w:rStyle w:val="Normal1"/>
                <w:rFonts w:asciiTheme="minorHAnsi" w:hAnsiTheme="minorHAnsi"/>
                <w:sz w:val="28"/>
                <w:szCs w:val="28"/>
              </w:rPr>
            </w:pPr>
            <w:r w:rsidRPr="00B63EC0">
              <w:rPr>
                <w:rStyle w:val="Normal1"/>
                <w:rFonts w:asciiTheme="minorHAnsi" w:hAnsiTheme="minorHAnsi"/>
                <w:sz w:val="28"/>
                <w:szCs w:val="28"/>
              </w:rPr>
              <w:t xml:space="preserve">Mr </w:t>
            </w:r>
            <w:r w:rsidR="0091280D" w:rsidRPr="00B63EC0">
              <w:rPr>
                <w:rStyle w:val="Normal1"/>
                <w:rFonts w:asciiTheme="minorHAnsi" w:hAnsiTheme="minorHAnsi"/>
                <w:sz w:val="28"/>
                <w:szCs w:val="28"/>
              </w:rPr>
              <w:t>M Pates</w:t>
            </w:r>
          </w:p>
        </w:tc>
        <w:tc>
          <w:tcPr>
            <w:tcW w:w="2976" w:type="dxa"/>
          </w:tcPr>
          <w:p w14:paraId="2EFB4EA5" w14:textId="77777777" w:rsidR="003F49A0" w:rsidRPr="00B63EC0" w:rsidRDefault="003F49A0" w:rsidP="0091280D">
            <w:pPr>
              <w:contextualSpacing/>
              <w:jc w:val="center"/>
              <w:rPr>
                <w:rStyle w:val="Normal1"/>
                <w:rFonts w:asciiTheme="minorHAnsi" w:hAnsiTheme="minorHAnsi"/>
                <w:sz w:val="28"/>
                <w:szCs w:val="28"/>
              </w:rPr>
            </w:pPr>
            <w:r w:rsidRPr="00B63EC0">
              <w:rPr>
                <w:rStyle w:val="Normal1"/>
                <w:rFonts w:asciiTheme="minorHAnsi" w:hAnsiTheme="minorHAnsi"/>
                <w:sz w:val="28"/>
                <w:szCs w:val="28"/>
              </w:rPr>
              <w:t>(201</w:t>
            </w:r>
            <w:r w:rsidR="0091280D" w:rsidRPr="00B63EC0">
              <w:rPr>
                <w:rStyle w:val="Normal1"/>
                <w:rFonts w:asciiTheme="minorHAnsi" w:hAnsiTheme="minorHAnsi"/>
                <w:sz w:val="28"/>
                <w:szCs w:val="28"/>
              </w:rPr>
              <w:t>9</w:t>
            </w:r>
            <w:r w:rsidRPr="00B63EC0">
              <w:rPr>
                <w:rStyle w:val="Normal1"/>
                <w:rFonts w:asciiTheme="minorHAnsi" w:hAnsiTheme="minorHAnsi"/>
                <w:sz w:val="28"/>
                <w:szCs w:val="28"/>
              </w:rPr>
              <w:t>)</w:t>
            </w:r>
          </w:p>
        </w:tc>
        <w:tc>
          <w:tcPr>
            <w:tcW w:w="3360" w:type="dxa"/>
          </w:tcPr>
          <w:p w14:paraId="20321C54" w14:textId="7407147F" w:rsidR="003F49A0" w:rsidRPr="00B63EC0" w:rsidRDefault="003F49A0" w:rsidP="0091280D">
            <w:pPr>
              <w:contextualSpacing/>
              <w:jc w:val="center"/>
              <w:rPr>
                <w:rStyle w:val="Normal1"/>
                <w:rFonts w:asciiTheme="minorHAnsi" w:hAnsiTheme="minorHAnsi"/>
                <w:sz w:val="28"/>
                <w:szCs w:val="28"/>
              </w:rPr>
            </w:pPr>
            <w:r w:rsidRPr="00B63EC0">
              <w:rPr>
                <w:rStyle w:val="Normal1"/>
                <w:rFonts w:asciiTheme="minorHAnsi" w:hAnsiTheme="minorHAnsi"/>
                <w:sz w:val="28"/>
                <w:szCs w:val="28"/>
              </w:rPr>
              <w:t>(Elected 201</w:t>
            </w:r>
            <w:r w:rsidR="0091280D" w:rsidRPr="00B63EC0">
              <w:rPr>
                <w:rStyle w:val="Normal1"/>
                <w:rFonts w:asciiTheme="minorHAnsi" w:hAnsiTheme="minorHAnsi"/>
                <w:sz w:val="28"/>
                <w:szCs w:val="28"/>
              </w:rPr>
              <w:t>9</w:t>
            </w:r>
            <w:r w:rsidRPr="00B63EC0">
              <w:rPr>
                <w:rStyle w:val="Normal1"/>
                <w:rFonts w:asciiTheme="minorHAnsi" w:hAnsiTheme="minorHAnsi"/>
                <w:sz w:val="28"/>
                <w:szCs w:val="28"/>
              </w:rPr>
              <w:t>)</w:t>
            </w:r>
            <w:r w:rsidR="00933F45">
              <w:rPr>
                <w:rStyle w:val="Normal1"/>
                <w:rFonts w:asciiTheme="minorHAnsi" w:hAnsiTheme="minorHAnsi"/>
                <w:sz w:val="28"/>
                <w:szCs w:val="28"/>
              </w:rPr>
              <w:t xml:space="preserve">   </w:t>
            </w:r>
            <w:r w:rsidR="00357A16">
              <w:rPr>
                <w:rStyle w:val="Normal1"/>
                <w:rFonts w:asciiTheme="minorHAnsi" w:hAnsiTheme="minorHAnsi"/>
                <w:sz w:val="28"/>
                <w:szCs w:val="28"/>
              </w:rPr>
              <w:t xml:space="preserve"> </w:t>
            </w:r>
            <w:r w:rsidR="00933F45">
              <w:rPr>
                <w:rStyle w:val="Normal1"/>
                <w:rFonts w:asciiTheme="minorHAnsi" w:hAnsiTheme="minorHAnsi"/>
                <w:sz w:val="28"/>
                <w:szCs w:val="28"/>
              </w:rPr>
              <w:t xml:space="preserve">    </w:t>
            </w:r>
            <w:r w:rsidR="00FB5DA0">
              <w:rPr>
                <w:rStyle w:val="Normal1"/>
                <w:rFonts w:asciiTheme="minorHAnsi" w:hAnsiTheme="minorHAnsi"/>
                <w:sz w:val="28"/>
                <w:szCs w:val="28"/>
              </w:rPr>
              <w:t xml:space="preserve">  </w:t>
            </w:r>
            <w:r w:rsidR="00933F45">
              <w:rPr>
                <w:rStyle w:val="Normal1"/>
                <w:rFonts w:asciiTheme="minorHAnsi" w:hAnsiTheme="minorHAnsi"/>
                <w:noProof/>
                <w:sz w:val="28"/>
                <w:szCs w:val="28"/>
              </w:rPr>
              <w:drawing>
                <wp:inline distT="0" distB="0" distL="0" distR="0" wp14:anchorId="5AE86998" wp14:editId="4ACAD654">
                  <wp:extent cx="527722" cy="646967"/>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37589" cy="659064"/>
                          </a:xfrm>
                          <a:prstGeom prst="rect">
                            <a:avLst/>
                          </a:prstGeom>
                          <a:noFill/>
                          <a:ln>
                            <a:noFill/>
                          </a:ln>
                        </pic:spPr>
                      </pic:pic>
                    </a:graphicData>
                  </a:graphic>
                </wp:inline>
              </w:drawing>
            </w:r>
            <w:r w:rsidR="00FB5DA0">
              <w:rPr>
                <w:rStyle w:val="Normal1"/>
                <w:rFonts w:asciiTheme="minorHAnsi" w:hAnsiTheme="minorHAnsi"/>
                <w:sz w:val="28"/>
                <w:szCs w:val="28"/>
              </w:rPr>
              <w:t xml:space="preserve">       </w:t>
            </w:r>
          </w:p>
        </w:tc>
      </w:tr>
      <w:tr w:rsidR="003F49A0" w:rsidRPr="00B63EC0" w14:paraId="7ACC33BF" w14:textId="77777777" w:rsidTr="275571AC">
        <w:tc>
          <w:tcPr>
            <w:tcW w:w="10272" w:type="dxa"/>
            <w:gridSpan w:val="4"/>
          </w:tcPr>
          <w:p w14:paraId="49EC5F2B" w14:textId="3FD4F859" w:rsidR="003F49A0" w:rsidRDefault="5E8FB519" w:rsidP="5E8FB519">
            <w:pPr>
              <w:contextualSpacing/>
              <w:jc w:val="center"/>
            </w:pPr>
            <w:r w:rsidRPr="5E8FB519">
              <w:rPr>
                <w:rStyle w:val="Normal1"/>
                <w:rFonts w:asciiTheme="minorHAnsi" w:hAnsiTheme="minorHAnsi"/>
                <w:sz w:val="28"/>
                <w:szCs w:val="28"/>
              </w:rPr>
              <w:t xml:space="preserve">Mobile: 07794 707578 Email: </w:t>
            </w:r>
            <w:hyperlink r:id="rId23">
              <w:r w:rsidRPr="5E8FB519">
                <w:rPr>
                  <w:rStyle w:val="Hyperlink"/>
                  <w:rFonts w:asciiTheme="minorHAnsi" w:hAnsiTheme="minorHAnsi"/>
                </w:rPr>
                <w:t>caflrefsec@gmail.com</w:t>
              </w:r>
            </w:hyperlink>
          </w:p>
          <w:p w14:paraId="36BC3C90" w14:textId="77777777" w:rsidR="00333BC9" w:rsidRDefault="00333BC9" w:rsidP="5E8FB519">
            <w:pPr>
              <w:contextualSpacing/>
              <w:jc w:val="center"/>
            </w:pPr>
          </w:p>
          <w:p w14:paraId="46CF350F" w14:textId="77777777" w:rsidR="00333BC9" w:rsidRDefault="00333BC9" w:rsidP="5E8FB519">
            <w:pPr>
              <w:contextualSpacing/>
              <w:jc w:val="center"/>
            </w:pPr>
          </w:p>
          <w:p w14:paraId="4ABF9EB1" w14:textId="77777777" w:rsidR="00333BC9" w:rsidRDefault="00333BC9" w:rsidP="5E8FB519">
            <w:pPr>
              <w:contextualSpacing/>
              <w:jc w:val="center"/>
            </w:pPr>
          </w:p>
          <w:p w14:paraId="5D2BC88E" w14:textId="77777777" w:rsidR="00333BC9" w:rsidRPr="00B63EC0" w:rsidRDefault="00333BC9" w:rsidP="5E8FB519">
            <w:pPr>
              <w:contextualSpacing/>
              <w:jc w:val="center"/>
              <w:rPr>
                <w:rFonts w:asciiTheme="minorHAnsi" w:hAnsiTheme="minorHAnsi"/>
              </w:rPr>
            </w:pPr>
          </w:p>
          <w:p w14:paraId="3CF2D8B6" w14:textId="77777777" w:rsidR="00FC6975" w:rsidRPr="00B63EC0" w:rsidRDefault="00FC6975" w:rsidP="00D76C0E">
            <w:pPr>
              <w:contextualSpacing/>
              <w:jc w:val="center"/>
              <w:rPr>
                <w:rStyle w:val="Normal1"/>
                <w:rFonts w:asciiTheme="minorHAnsi" w:hAnsiTheme="minorHAnsi"/>
                <w:sz w:val="28"/>
                <w:szCs w:val="28"/>
              </w:rPr>
            </w:pPr>
          </w:p>
        </w:tc>
      </w:tr>
      <w:tr w:rsidR="003F49A0" w:rsidRPr="00B63EC0" w14:paraId="47D3242F" w14:textId="77777777" w:rsidTr="275571AC">
        <w:tc>
          <w:tcPr>
            <w:tcW w:w="10272" w:type="dxa"/>
            <w:gridSpan w:val="4"/>
            <w:shd w:val="clear" w:color="auto" w:fill="000000" w:themeFill="text1"/>
          </w:tcPr>
          <w:p w14:paraId="0464162E" w14:textId="77777777" w:rsidR="003F49A0" w:rsidRPr="00B63EC0" w:rsidRDefault="003F49A0" w:rsidP="00D76C0E">
            <w:pPr>
              <w:contextualSpacing/>
              <w:jc w:val="center"/>
              <w:rPr>
                <w:rStyle w:val="Normal1"/>
                <w:rFonts w:asciiTheme="minorHAnsi" w:hAnsiTheme="minorHAnsi"/>
                <w:b/>
                <w:sz w:val="28"/>
                <w:szCs w:val="28"/>
              </w:rPr>
            </w:pPr>
            <w:r w:rsidRPr="00B63EC0">
              <w:rPr>
                <w:rStyle w:val="Normal1"/>
                <w:rFonts w:asciiTheme="minorHAnsi" w:hAnsiTheme="minorHAnsi"/>
                <w:b/>
                <w:sz w:val="28"/>
                <w:szCs w:val="28"/>
              </w:rPr>
              <w:lastRenderedPageBreak/>
              <w:t>Hon. Results Secretary &amp; Media Interaction Officer:</w:t>
            </w:r>
          </w:p>
        </w:tc>
      </w:tr>
      <w:tr w:rsidR="003F49A0" w:rsidRPr="00B63EC0" w14:paraId="7443E2F6" w14:textId="77777777" w:rsidTr="275571AC">
        <w:trPr>
          <w:trHeight w:val="70"/>
        </w:trPr>
        <w:tc>
          <w:tcPr>
            <w:tcW w:w="1101" w:type="dxa"/>
          </w:tcPr>
          <w:p w14:paraId="0FB78278" w14:textId="77777777" w:rsidR="003F49A0" w:rsidRPr="00B63EC0" w:rsidRDefault="003F49A0" w:rsidP="00D76C0E">
            <w:pPr>
              <w:contextualSpacing/>
              <w:jc w:val="center"/>
              <w:rPr>
                <w:rStyle w:val="Normal1"/>
                <w:rFonts w:asciiTheme="minorHAnsi" w:hAnsiTheme="minorHAnsi"/>
                <w:sz w:val="28"/>
                <w:szCs w:val="28"/>
              </w:rPr>
            </w:pPr>
          </w:p>
        </w:tc>
        <w:tc>
          <w:tcPr>
            <w:tcW w:w="2835" w:type="dxa"/>
          </w:tcPr>
          <w:p w14:paraId="24568D37" w14:textId="77777777" w:rsidR="003F49A0" w:rsidRPr="00B63EC0" w:rsidRDefault="003F49A0" w:rsidP="00D76C0E">
            <w:pPr>
              <w:contextualSpacing/>
              <w:jc w:val="center"/>
              <w:rPr>
                <w:rStyle w:val="Normal1"/>
                <w:rFonts w:asciiTheme="minorHAnsi" w:hAnsiTheme="minorHAnsi"/>
                <w:sz w:val="28"/>
                <w:szCs w:val="28"/>
              </w:rPr>
            </w:pPr>
            <w:r w:rsidRPr="00B63EC0">
              <w:rPr>
                <w:rStyle w:val="Normal1"/>
                <w:rFonts w:asciiTheme="minorHAnsi" w:hAnsiTheme="minorHAnsi"/>
                <w:sz w:val="28"/>
                <w:szCs w:val="28"/>
              </w:rPr>
              <w:t>Mr B Hill</w:t>
            </w:r>
          </w:p>
        </w:tc>
        <w:tc>
          <w:tcPr>
            <w:tcW w:w="2976" w:type="dxa"/>
          </w:tcPr>
          <w:p w14:paraId="4CC6DCD5" w14:textId="77777777" w:rsidR="003F49A0" w:rsidRPr="00B63EC0" w:rsidRDefault="003F49A0" w:rsidP="00D76C0E">
            <w:pPr>
              <w:contextualSpacing/>
              <w:jc w:val="center"/>
              <w:rPr>
                <w:rStyle w:val="Normal1"/>
                <w:rFonts w:asciiTheme="minorHAnsi" w:hAnsiTheme="minorHAnsi"/>
                <w:sz w:val="28"/>
                <w:szCs w:val="28"/>
              </w:rPr>
            </w:pPr>
            <w:r w:rsidRPr="00B63EC0">
              <w:rPr>
                <w:rStyle w:val="Normal1"/>
                <w:rFonts w:asciiTheme="minorHAnsi" w:hAnsiTheme="minorHAnsi"/>
                <w:sz w:val="28"/>
                <w:szCs w:val="28"/>
              </w:rPr>
              <w:t>(2003)</w:t>
            </w:r>
          </w:p>
        </w:tc>
        <w:tc>
          <w:tcPr>
            <w:tcW w:w="3360" w:type="dxa"/>
          </w:tcPr>
          <w:p w14:paraId="0E7C670C" w14:textId="265E6FDD" w:rsidR="003F49A0" w:rsidRPr="00B63EC0" w:rsidRDefault="003F49A0" w:rsidP="00D76C0E">
            <w:pPr>
              <w:contextualSpacing/>
              <w:jc w:val="center"/>
              <w:rPr>
                <w:rStyle w:val="Normal1"/>
                <w:rFonts w:asciiTheme="minorHAnsi" w:hAnsiTheme="minorHAnsi"/>
                <w:sz w:val="28"/>
                <w:szCs w:val="28"/>
              </w:rPr>
            </w:pPr>
            <w:r w:rsidRPr="00B63EC0">
              <w:rPr>
                <w:rStyle w:val="Normal1"/>
                <w:rFonts w:asciiTheme="minorHAnsi" w:hAnsiTheme="minorHAnsi"/>
                <w:sz w:val="28"/>
                <w:szCs w:val="28"/>
              </w:rPr>
              <w:t>(Elected 2010)</w:t>
            </w:r>
            <w:r w:rsidR="00235434">
              <w:rPr>
                <w:rStyle w:val="Normal1"/>
                <w:rFonts w:asciiTheme="minorHAnsi" w:hAnsiTheme="minorHAnsi"/>
                <w:sz w:val="28"/>
                <w:szCs w:val="28"/>
              </w:rPr>
              <w:t xml:space="preserve">          </w:t>
            </w:r>
            <w:r w:rsidR="00235434">
              <w:rPr>
                <w:rStyle w:val="Normal1"/>
                <w:rFonts w:asciiTheme="minorHAnsi" w:hAnsiTheme="minorHAnsi"/>
                <w:noProof/>
                <w:sz w:val="28"/>
                <w:szCs w:val="28"/>
              </w:rPr>
              <w:drawing>
                <wp:inline distT="0" distB="0" distL="0" distR="0" wp14:anchorId="3485EA37" wp14:editId="385B707D">
                  <wp:extent cx="549243" cy="679688"/>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56210" cy="688309"/>
                          </a:xfrm>
                          <a:prstGeom prst="rect">
                            <a:avLst/>
                          </a:prstGeom>
                          <a:noFill/>
                          <a:ln>
                            <a:noFill/>
                          </a:ln>
                        </pic:spPr>
                      </pic:pic>
                    </a:graphicData>
                  </a:graphic>
                </wp:inline>
              </w:drawing>
            </w:r>
          </w:p>
        </w:tc>
      </w:tr>
      <w:tr w:rsidR="003F49A0" w:rsidRPr="00B63EC0" w14:paraId="223600B0" w14:textId="77777777" w:rsidTr="275571AC">
        <w:tc>
          <w:tcPr>
            <w:tcW w:w="10272" w:type="dxa"/>
            <w:gridSpan w:val="4"/>
          </w:tcPr>
          <w:p w14:paraId="1F45E41C" w14:textId="77777777" w:rsidR="003F49A0" w:rsidRPr="00B63EC0" w:rsidRDefault="003F49A0" w:rsidP="00D76C0E">
            <w:pPr>
              <w:contextualSpacing/>
              <w:jc w:val="center"/>
              <w:rPr>
                <w:rFonts w:asciiTheme="minorHAnsi" w:hAnsiTheme="minorHAnsi"/>
              </w:rPr>
            </w:pPr>
            <w:r w:rsidRPr="00B63EC0">
              <w:rPr>
                <w:rStyle w:val="Normal1"/>
                <w:rFonts w:asciiTheme="minorHAnsi" w:hAnsiTheme="minorHAnsi"/>
                <w:sz w:val="28"/>
                <w:szCs w:val="28"/>
              </w:rPr>
              <w:t xml:space="preserve">Mobile: 07798 927754 Email: </w:t>
            </w:r>
            <w:hyperlink r:id="rId25" w:history="1">
              <w:r w:rsidRPr="00B63EC0">
                <w:rPr>
                  <w:rStyle w:val="Hyperlink"/>
                  <w:rFonts w:asciiTheme="minorHAnsi" w:hAnsiTheme="minorHAnsi"/>
                  <w:szCs w:val="28"/>
                </w:rPr>
                <w:t>caflressec@gmail.com</w:t>
              </w:r>
            </w:hyperlink>
          </w:p>
          <w:p w14:paraId="1FC39945" w14:textId="77777777" w:rsidR="003F49A0" w:rsidRPr="00B63EC0" w:rsidRDefault="003F49A0" w:rsidP="00D76C0E">
            <w:pPr>
              <w:contextualSpacing/>
              <w:jc w:val="center"/>
              <w:rPr>
                <w:rStyle w:val="Normal1"/>
                <w:rFonts w:asciiTheme="minorHAnsi" w:hAnsiTheme="minorHAnsi"/>
                <w:sz w:val="28"/>
                <w:szCs w:val="28"/>
              </w:rPr>
            </w:pPr>
          </w:p>
        </w:tc>
      </w:tr>
      <w:tr w:rsidR="003F49A0" w:rsidRPr="00B63EC0" w14:paraId="2E3414EF" w14:textId="77777777" w:rsidTr="275571AC">
        <w:tc>
          <w:tcPr>
            <w:tcW w:w="10272" w:type="dxa"/>
            <w:gridSpan w:val="4"/>
            <w:shd w:val="clear" w:color="auto" w:fill="000000" w:themeFill="text1"/>
          </w:tcPr>
          <w:p w14:paraId="58FD2D6D" w14:textId="77777777" w:rsidR="003F49A0" w:rsidRPr="00B63EC0" w:rsidRDefault="003F49A0" w:rsidP="00D76C0E">
            <w:pPr>
              <w:contextualSpacing/>
              <w:jc w:val="center"/>
              <w:rPr>
                <w:rStyle w:val="Normal1"/>
                <w:rFonts w:asciiTheme="minorHAnsi" w:hAnsiTheme="minorHAnsi"/>
                <w:b/>
                <w:sz w:val="28"/>
                <w:szCs w:val="28"/>
              </w:rPr>
            </w:pPr>
            <w:r w:rsidRPr="00B63EC0">
              <w:rPr>
                <w:rStyle w:val="Normal1"/>
                <w:rFonts w:asciiTheme="minorHAnsi" w:hAnsiTheme="minorHAnsi"/>
                <w:b/>
                <w:sz w:val="28"/>
                <w:szCs w:val="28"/>
              </w:rPr>
              <w:t>Club Liaison Officer</w:t>
            </w:r>
          </w:p>
        </w:tc>
      </w:tr>
      <w:tr w:rsidR="003F49A0" w:rsidRPr="00B63EC0" w14:paraId="6D42370E" w14:textId="77777777" w:rsidTr="275571AC">
        <w:tc>
          <w:tcPr>
            <w:tcW w:w="1101" w:type="dxa"/>
          </w:tcPr>
          <w:p w14:paraId="0562CB0E" w14:textId="77777777" w:rsidR="003F49A0" w:rsidRPr="00B63EC0" w:rsidRDefault="003F49A0" w:rsidP="00D76C0E">
            <w:pPr>
              <w:contextualSpacing/>
              <w:jc w:val="center"/>
              <w:rPr>
                <w:rStyle w:val="Normal1"/>
                <w:rFonts w:asciiTheme="minorHAnsi" w:hAnsiTheme="minorHAnsi"/>
                <w:sz w:val="28"/>
                <w:szCs w:val="28"/>
              </w:rPr>
            </w:pPr>
          </w:p>
        </w:tc>
        <w:tc>
          <w:tcPr>
            <w:tcW w:w="2835" w:type="dxa"/>
          </w:tcPr>
          <w:p w14:paraId="38423D08" w14:textId="77777777" w:rsidR="003F49A0" w:rsidRDefault="00DD6A06" w:rsidP="00CF62B2">
            <w:pPr>
              <w:contextualSpacing/>
              <w:jc w:val="right"/>
              <w:rPr>
                <w:rStyle w:val="Normal1"/>
                <w:rFonts w:asciiTheme="minorHAnsi" w:hAnsiTheme="minorHAnsi"/>
                <w:sz w:val="28"/>
                <w:szCs w:val="28"/>
              </w:rPr>
            </w:pPr>
            <w:r>
              <w:rPr>
                <w:rStyle w:val="Normal1"/>
                <w:rFonts w:asciiTheme="minorHAnsi" w:hAnsiTheme="minorHAnsi"/>
                <w:sz w:val="28"/>
                <w:szCs w:val="28"/>
              </w:rPr>
              <w:t>Mr Dan Pardoe</w:t>
            </w:r>
          </w:p>
          <w:p w14:paraId="4DB4EE40" w14:textId="77777777" w:rsidR="00917144" w:rsidRDefault="00917144" w:rsidP="00CF62B2">
            <w:pPr>
              <w:contextualSpacing/>
              <w:jc w:val="right"/>
              <w:rPr>
                <w:rStyle w:val="Normal1"/>
                <w:rFonts w:asciiTheme="minorHAnsi" w:hAnsiTheme="minorHAnsi"/>
                <w:sz w:val="28"/>
                <w:szCs w:val="28"/>
              </w:rPr>
            </w:pPr>
          </w:p>
          <w:p w14:paraId="402E9857" w14:textId="77777777" w:rsidR="00917144" w:rsidRDefault="00917144" w:rsidP="00CF62B2">
            <w:pPr>
              <w:contextualSpacing/>
              <w:jc w:val="right"/>
              <w:rPr>
                <w:rStyle w:val="Normal1"/>
                <w:rFonts w:asciiTheme="minorHAnsi" w:hAnsiTheme="minorHAnsi"/>
                <w:sz w:val="28"/>
                <w:szCs w:val="28"/>
              </w:rPr>
            </w:pPr>
          </w:p>
          <w:p w14:paraId="6E67AA2E" w14:textId="690CAB4E" w:rsidR="00886A76" w:rsidRPr="00B63EC0" w:rsidRDefault="0098718E" w:rsidP="00CF62B2">
            <w:pPr>
              <w:contextualSpacing/>
              <w:jc w:val="right"/>
              <w:rPr>
                <w:rStyle w:val="Normal1"/>
                <w:rFonts w:asciiTheme="minorHAnsi" w:hAnsiTheme="minorHAnsi"/>
                <w:sz w:val="28"/>
                <w:szCs w:val="28"/>
              </w:rPr>
            </w:pPr>
            <w:r>
              <w:rPr>
                <w:rStyle w:val="Normal1"/>
                <w:rFonts w:asciiTheme="minorHAnsi" w:hAnsiTheme="minorHAnsi"/>
                <w:sz w:val="28"/>
                <w:szCs w:val="28"/>
              </w:rPr>
              <w:t>Mobile:</w:t>
            </w:r>
            <w:r w:rsidR="00A84482">
              <w:rPr>
                <w:rStyle w:val="Normal1"/>
                <w:rFonts w:asciiTheme="minorHAnsi" w:hAnsiTheme="minorHAnsi"/>
                <w:sz w:val="28"/>
                <w:szCs w:val="28"/>
              </w:rPr>
              <w:t>07825</w:t>
            </w:r>
            <w:r w:rsidR="00917144">
              <w:rPr>
                <w:rStyle w:val="Normal1"/>
                <w:rFonts w:asciiTheme="minorHAnsi" w:hAnsiTheme="minorHAnsi"/>
                <w:sz w:val="28"/>
                <w:szCs w:val="28"/>
              </w:rPr>
              <w:t xml:space="preserve"> </w:t>
            </w:r>
            <w:r w:rsidR="00A84482">
              <w:rPr>
                <w:rStyle w:val="Normal1"/>
                <w:rFonts w:asciiTheme="minorHAnsi" w:hAnsiTheme="minorHAnsi"/>
                <w:sz w:val="28"/>
                <w:szCs w:val="28"/>
              </w:rPr>
              <w:t>742</w:t>
            </w:r>
            <w:r w:rsidR="00ED4F3B">
              <w:rPr>
                <w:rStyle w:val="Normal1"/>
                <w:rFonts w:asciiTheme="minorHAnsi" w:hAnsiTheme="minorHAnsi"/>
                <w:sz w:val="28"/>
                <w:szCs w:val="28"/>
              </w:rPr>
              <w:t xml:space="preserve">749  </w:t>
            </w:r>
          </w:p>
        </w:tc>
        <w:tc>
          <w:tcPr>
            <w:tcW w:w="2976" w:type="dxa"/>
          </w:tcPr>
          <w:p w14:paraId="1F13AD30" w14:textId="77777777" w:rsidR="00B21809" w:rsidRDefault="00B21809" w:rsidP="00B21809">
            <w:pPr>
              <w:contextualSpacing/>
              <w:rPr>
                <w:rStyle w:val="Normal1"/>
                <w:rFonts w:asciiTheme="minorHAnsi" w:hAnsiTheme="minorHAnsi"/>
                <w:sz w:val="28"/>
                <w:szCs w:val="28"/>
              </w:rPr>
            </w:pPr>
          </w:p>
          <w:p w14:paraId="6F5D8CBC" w14:textId="713A9BC9" w:rsidR="00B21809" w:rsidRDefault="00B21809" w:rsidP="00B21809">
            <w:pPr>
              <w:contextualSpacing/>
              <w:rPr>
                <w:rStyle w:val="Normal1"/>
                <w:rFonts w:asciiTheme="minorHAnsi" w:hAnsiTheme="minorHAnsi"/>
                <w:sz w:val="28"/>
                <w:szCs w:val="28"/>
              </w:rPr>
            </w:pPr>
          </w:p>
          <w:p w14:paraId="6DB5B6F3" w14:textId="156F0D96" w:rsidR="003F49A0" w:rsidRPr="00B63EC0" w:rsidRDefault="00A745D9" w:rsidP="00CF62B2">
            <w:pPr>
              <w:contextualSpacing/>
              <w:jc w:val="right"/>
              <w:rPr>
                <w:rStyle w:val="Normal1"/>
                <w:rFonts w:asciiTheme="minorHAnsi" w:hAnsiTheme="minorHAnsi"/>
                <w:sz w:val="28"/>
                <w:szCs w:val="28"/>
              </w:rPr>
            </w:pPr>
            <w:r>
              <w:rPr>
                <w:rStyle w:val="Normal1"/>
                <w:rFonts w:asciiTheme="minorHAnsi" w:hAnsiTheme="minorHAnsi"/>
                <w:sz w:val="28"/>
                <w:szCs w:val="28"/>
              </w:rPr>
              <w:t xml:space="preserve">          </w:t>
            </w:r>
            <w:r w:rsidR="00CF62B2">
              <w:rPr>
                <w:rStyle w:val="Normal1"/>
                <w:rFonts w:asciiTheme="minorHAnsi" w:hAnsiTheme="minorHAnsi"/>
                <w:sz w:val="28"/>
                <w:szCs w:val="28"/>
              </w:rPr>
              <w:t xml:space="preserve">  </w:t>
            </w:r>
          </w:p>
        </w:tc>
        <w:tc>
          <w:tcPr>
            <w:tcW w:w="3360" w:type="dxa"/>
          </w:tcPr>
          <w:p w14:paraId="31CC425A" w14:textId="64329ADC" w:rsidR="003F49A0" w:rsidRPr="00B63EC0" w:rsidRDefault="00BB7173" w:rsidP="00D76C0E">
            <w:pPr>
              <w:contextualSpacing/>
              <w:jc w:val="center"/>
              <w:rPr>
                <w:rStyle w:val="Normal1"/>
                <w:rFonts w:asciiTheme="minorHAnsi" w:hAnsiTheme="minorHAnsi"/>
                <w:sz w:val="28"/>
                <w:szCs w:val="28"/>
              </w:rPr>
            </w:pPr>
            <w:r>
              <w:rPr>
                <w:rStyle w:val="Normal1"/>
                <w:rFonts w:asciiTheme="minorHAnsi" w:hAnsiTheme="minorHAnsi"/>
                <w:sz w:val="28"/>
                <w:szCs w:val="28"/>
              </w:rPr>
              <w:t xml:space="preserve">                                  </w:t>
            </w:r>
            <w:r>
              <w:rPr>
                <w:noProof/>
              </w:rPr>
              <w:drawing>
                <wp:inline distT="0" distB="0" distL="0" distR="0" wp14:anchorId="02A3C767" wp14:editId="2F572952">
                  <wp:extent cx="586740" cy="609600"/>
                  <wp:effectExtent l="0" t="0" r="3810" b="0"/>
                  <wp:docPr id="167792950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86740" cy="609600"/>
                          </a:xfrm>
                          <a:prstGeom prst="rect">
                            <a:avLst/>
                          </a:prstGeom>
                          <a:noFill/>
                          <a:ln>
                            <a:noFill/>
                          </a:ln>
                        </pic:spPr>
                      </pic:pic>
                    </a:graphicData>
                  </a:graphic>
                </wp:inline>
              </w:drawing>
            </w:r>
          </w:p>
        </w:tc>
      </w:tr>
      <w:tr w:rsidR="003F49A0" w:rsidRPr="00B63EC0" w14:paraId="4DA8FF34" w14:textId="77777777" w:rsidTr="275571AC">
        <w:trPr>
          <w:trHeight w:val="204"/>
        </w:trPr>
        <w:tc>
          <w:tcPr>
            <w:tcW w:w="10272" w:type="dxa"/>
            <w:gridSpan w:val="4"/>
          </w:tcPr>
          <w:p w14:paraId="509D288B" w14:textId="77777777" w:rsidR="00660B2D" w:rsidRDefault="00660B2D" w:rsidP="00D76C0E">
            <w:pPr>
              <w:contextualSpacing/>
              <w:jc w:val="center"/>
              <w:rPr>
                <w:rStyle w:val="Normal1"/>
                <w:rFonts w:asciiTheme="minorHAnsi" w:hAnsiTheme="minorHAnsi"/>
                <w:sz w:val="28"/>
                <w:szCs w:val="28"/>
              </w:rPr>
            </w:pPr>
          </w:p>
          <w:p w14:paraId="3BCF2F24" w14:textId="77777777" w:rsidR="002D6C76" w:rsidRDefault="002D6C76" w:rsidP="00D76C0E">
            <w:pPr>
              <w:contextualSpacing/>
              <w:jc w:val="center"/>
              <w:rPr>
                <w:rStyle w:val="Normal1"/>
                <w:rFonts w:asciiTheme="minorHAnsi" w:hAnsiTheme="minorHAnsi"/>
                <w:sz w:val="28"/>
                <w:szCs w:val="28"/>
              </w:rPr>
            </w:pPr>
          </w:p>
          <w:p w14:paraId="209A6A9C" w14:textId="77777777" w:rsidR="00FD46BF" w:rsidRDefault="00FD46BF" w:rsidP="00D76C0E">
            <w:pPr>
              <w:contextualSpacing/>
              <w:jc w:val="center"/>
              <w:rPr>
                <w:rStyle w:val="Normal1"/>
                <w:rFonts w:asciiTheme="minorHAnsi" w:hAnsiTheme="minorHAnsi"/>
                <w:sz w:val="28"/>
                <w:szCs w:val="28"/>
              </w:rPr>
            </w:pPr>
          </w:p>
          <w:p w14:paraId="5854E424" w14:textId="77777777" w:rsidR="00FD46BF" w:rsidRDefault="00FD46BF" w:rsidP="00FD46BF">
            <w:pPr>
              <w:contextualSpacing/>
              <w:rPr>
                <w:rStyle w:val="Normal1"/>
                <w:rFonts w:asciiTheme="minorHAnsi" w:hAnsiTheme="minorHAnsi"/>
                <w:sz w:val="28"/>
                <w:szCs w:val="28"/>
              </w:rPr>
            </w:pPr>
          </w:p>
          <w:p w14:paraId="496FAE00" w14:textId="77777777" w:rsidR="00FC3374" w:rsidRDefault="00FC3374" w:rsidP="00FD46BF">
            <w:pPr>
              <w:contextualSpacing/>
              <w:rPr>
                <w:rStyle w:val="Normal1"/>
                <w:rFonts w:asciiTheme="minorHAnsi" w:hAnsiTheme="minorHAnsi"/>
                <w:sz w:val="28"/>
                <w:szCs w:val="28"/>
              </w:rPr>
            </w:pPr>
          </w:p>
          <w:p w14:paraId="440B6A19" w14:textId="77777777" w:rsidR="00FC3374" w:rsidRDefault="00FC3374" w:rsidP="00FD46BF">
            <w:pPr>
              <w:contextualSpacing/>
              <w:rPr>
                <w:rStyle w:val="Normal1"/>
                <w:rFonts w:asciiTheme="minorHAnsi" w:hAnsiTheme="minorHAnsi"/>
                <w:sz w:val="28"/>
                <w:szCs w:val="28"/>
              </w:rPr>
            </w:pPr>
          </w:p>
          <w:p w14:paraId="574D3DEA" w14:textId="77777777" w:rsidR="00FC3374" w:rsidRDefault="00FC3374" w:rsidP="00FD46BF">
            <w:pPr>
              <w:contextualSpacing/>
              <w:rPr>
                <w:rStyle w:val="Normal1"/>
                <w:rFonts w:asciiTheme="minorHAnsi" w:hAnsiTheme="minorHAnsi"/>
                <w:sz w:val="28"/>
                <w:szCs w:val="28"/>
              </w:rPr>
            </w:pPr>
          </w:p>
          <w:p w14:paraId="34CE0A41" w14:textId="64980F8A" w:rsidR="00FC3374" w:rsidRPr="00B63EC0" w:rsidRDefault="00FC3374" w:rsidP="00FD46BF">
            <w:pPr>
              <w:contextualSpacing/>
              <w:rPr>
                <w:rStyle w:val="Normal1"/>
                <w:rFonts w:asciiTheme="minorHAnsi" w:hAnsiTheme="minorHAnsi"/>
                <w:sz w:val="28"/>
                <w:szCs w:val="28"/>
              </w:rPr>
            </w:pPr>
          </w:p>
        </w:tc>
      </w:tr>
      <w:tr w:rsidR="003F49A0" w:rsidRPr="00B63EC0" w14:paraId="3D66C0B5" w14:textId="77777777" w:rsidTr="275571AC">
        <w:trPr>
          <w:trHeight w:val="70"/>
        </w:trPr>
        <w:tc>
          <w:tcPr>
            <w:tcW w:w="10272" w:type="dxa"/>
            <w:gridSpan w:val="4"/>
            <w:shd w:val="clear" w:color="auto" w:fill="000000" w:themeFill="text1"/>
          </w:tcPr>
          <w:p w14:paraId="717D98A0" w14:textId="77777777" w:rsidR="003F49A0" w:rsidRPr="00B63EC0" w:rsidRDefault="003F49A0" w:rsidP="00D76C0E">
            <w:pPr>
              <w:contextualSpacing/>
              <w:jc w:val="center"/>
              <w:rPr>
                <w:rStyle w:val="Normal1"/>
                <w:rFonts w:asciiTheme="minorHAnsi" w:hAnsiTheme="minorHAnsi"/>
                <w:b/>
                <w:sz w:val="28"/>
                <w:szCs w:val="28"/>
              </w:rPr>
            </w:pPr>
            <w:r w:rsidRPr="00B63EC0">
              <w:rPr>
                <w:rStyle w:val="Normal1"/>
                <w:rFonts w:asciiTheme="minorHAnsi" w:hAnsiTheme="minorHAnsi"/>
                <w:b/>
                <w:sz w:val="28"/>
                <w:szCs w:val="28"/>
              </w:rPr>
              <w:t xml:space="preserve">Management and Finance Committee </w:t>
            </w:r>
            <w:r w:rsidRPr="00B63EC0">
              <w:rPr>
                <w:rStyle w:val="Normal1"/>
                <w:rFonts w:asciiTheme="minorHAnsi" w:hAnsiTheme="minorHAnsi"/>
                <w:sz w:val="28"/>
                <w:szCs w:val="28"/>
              </w:rPr>
              <w:t>(with Officers (ex-officio))</w:t>
            </w:r>
            <w:r w:rsidRPr="00B63EC0">
              <w:rPr>
                <w:rStyle w:val="Normal1"/>
                <w:rFonts w:asciiTheme="minorHAnsi" w:hAnsiTheme="minorHAnsi"/>
                <w:b/>
                <w:sz w:val="28"/>
                <w:szCs w:val="28"/>
              </w:rPr>
              <w:t>:</w:t>
            </w:r>
          </w:p>
        </w:tc>
      </w:tr>
      <w:tr w:rsidR="003F49A0" w:rsidRPr="00B63EC0" w14:paraId="1CE925D2" w14:textId="77777777" w:rsidTr="275571AC">
        <w:trPr>
          <w:trHeight w:val="70"/>
        </w:trPr>
        <w:tc>
          <w:tcPr>
            <w:tcW w:w="1101" w:type="dxa"/>
          </w:tcPr>
          <w:p w14:paraId="2B071982" w14:textId="776539B0" w:rsidR="003F49A0" w:rsidRPr="00B63EC0" w:rsidRDefault="003F49A0" w:rsidP="008C2CD5">
            <w:pPr>
              <w:contextualSpacing/>
              <w:rPr>
                <w:rStyle w:val="Normal1"/>
                <w:rFonts w:asciiTheme="minorHAnsi" w:hAnsiTheme="minorHAnsi"/>
                <w:sz w:val="28"/>
                <w:szCs w:val="28"/>
              </w:rPr>
            </w:pPr>
          </w:p>
        </w:tc>
        <w:tc>
          <w:tcPr>
            <w:tcW w:w="2835" w:type="dxa"/>
          </w:tcPr>
          <w:p w14:paraId="757778A8" w14:textId="77777777" w:rsidR="003F49A0" w:rsidRPr="00B63EC0" w:rsidRDefault="003F49A0" w:rsidP="00D76C0E">
            <w:pPr>
              <w:contextualSpacing/>
              <w:jc w:val="center"/>
              <w:rPr>
                <w:rStyle w:val="Normal1"/>
                <w:rFonts w:asciiTheme="minorHAnsi" w:hAnsiTheme="minorHAnsi"/>
                <w:sz w:val="28"/>
                <w:szCs w:val="28"/>
              </w:rPr>
            </w:pPr>
            <w:r w:rsidRPr="00B63EC0">
              <w:rPr>
                <w:rStyle w:val="Normal1"/>
                <w:rFonts w:asciiTheme="minorHAnsi" w:hAnsiTheme="minorHAnsi"/>
                <w:sz w:val="28"/>
                <w:szCs w:val="28"/>
              </w:rPr>
              <w:t>A.</w:t>
            </w:r>
            <w:r w:rsidR="002932AE" w:rsidRPr="00B63EC0">
              <w:rPr>
                <w:rStyle w:val="Normal1"/>
                <w:rFonts w:asciiTheme="minorHAnsi" w:hAnsiTheme="minorHAnsi"/>
                <w:sz w:val="28"/>
                <w:szCs w:val="28"/>
              </w:rPr>
              <w:t xml:space="preserve"> </w:t>
            </w:r>
            <w:r w:rsidRPr="00B63EC0">
              <w:rPr>
                <w:rStyle w:val="Normal1"/>
                <w:rFonts w:asciiTheme="minorHAnsi" w:hAnsiTheme="minorHAnsi"/>
                <w:sz w:val="28"/>
                <w:szCs w:val="28"/>
              </w:rPr>
              <w:t>Wakefield</w:t>
            </w:r>
          </w:p>
          <w:p w14:paraId="0D459518" w14:textId="77777777" w:rsidR="00FB5DA0" w:rsidRDefault="275571AC" w:rsidP="275571AC">
            <w:pPr>
              <w:contextualSpacing/>
              <w:rPr>
                <w:rStyle w:val="Normal1"/>
                <w:rFonts w:asciiTheme="minorHAnsi" w:hAnsiTheme="minorHAnsi"/>
                <w:sz w:val="28"/>
                <w:szCs w:val="28"/>
              </w:rPr>
            </w:pPr>
            <w:r w:rsidRPr="275571AC">
              <w:rPr>
                <w:rStyle w:val="Normal1"/>
                <w:rFonts w:asciiTheme="minorHAnsi" w:hAnsiTheme="minorHAnsi"/>
                <w:sz w:val="28"/>
                <w:szCs w:val="28"/>
              </w:rPr>
              <w:t xml:space="preserve">         </w:t>
            </w:r>
          </w:p>
          <w:p w14:paraId="50DF695A" w14:textId="77777777" w:rsidR="00FB5DA0" w:rsidRDefault="00FB5DA0" w:rsidP="275571AC">
            <w:pPr>
              <w:contextualSpacing/>
              <w:rPr>
                <w:rStyle w:val="Normal1"/>
                <w:rFonts w:asciiTheme="minorHAnsi" w:hAnsiTheme="minorHAnsi"/>
                <w:sz w:val="28"/>
                <w:szCs w:val="28"/>
              </w:rPr>
            </w:pPr>
          </w:p>
          <w:p w14:paraId="25CC2CC4" w14:textId="77777777" w:rsidR="00FB5DA0" w:rsidRDefault="00FB5DA0" w:rsidP="275571AC">
            <w:pPr>
              <w:contextualSpacing/>
              <w:rPr>
                <w:rStyle w:val="Normal1"/>
                <w:rFonts w:asciiTheme="minorHAnsi" w:hAnsiTheme="minorHAnsi"/>
                <w:sz w:val="28"/>
                <w:szCs w:val="28"/>
              </w:rPr>
            </w:pPr>
          </w:p>
          <w:p w14:paraId="62EBF3C5" w14:textId="50C43526" w:rsidR="0091280D" w:rsidRPr="00B63EC0" w:rsidRDefault="275571AC" w:rsidP="275571AC">
            <w:pPr>
              <w:contextualSpacing/>
              <w:rPr>
                <w:rStyle w:val="Normal1"/>
                <w:rFonts w:asciiTheme="minorHAnsi" w:hAnsiTheme="minorHAnsi"/>
                <w:sz w:val="28"/>
                <w:szCs w:val="28"/>
              </w:rPr>
            </w:pPr>
            <w:r w:rsidRPr="275571AC">
              <w:rPr>
                <w:rStyle w:val="Normal1"/>
                <w:rFonts w:asciiTheme="minorHAnsi" w:hAnsiTheme="minorHAnsi"/>
                <w:sz w:val="28"/>
                <w:szCs w:val="28"/>
              </w:rPr>
              <w:t xml:space="preserve">              </w:t>
            </w:r>
            <w:r w:rsidR="008C2CD5">
              <w:rPr>
                <w:rStyle w:val="Normal1"/>
                <w:rFonts w:asciiTheme="minorHAnsi" w:hAnsiTheme="minorHAnsi"/>
                <w:sz w:val="28"/>
                <w:szCs w:val="28"/>
              </w:rPr>
              <w:t xml:space="preserve">L. Cole                     </w:t>
            </w:r>
            <w:r w:rsidRPr="275571AC">
              <w:rPr>
                <w:rStyle w:val="Normal1"/>
                <w:rFonts w:asciiTheme="minorHAnsi" w:hAnsiTheme="minorHAnsi"/>
                <w:sz w:val="28"/>
                <w:szCs w:val="28"/>
              </w:rPr>
              <w:t xml:space="preserve">    </w:t>
            </w:r>
            <w:r w:rsidR="00931951">
              <w:rPr>
                <w:rStyle w:val="Normal1"/>
                <w:rFonts w:asciiTheme="minorHAnsi" w:hAnsiTheme="minorHAnsi"/>
                <w:sz w:val="28"/>
                <w:szCs w:val="28"/>
              </w:rPr>
              <w:t xml:space="preserve">         </w:t>
            </w:r>
          </w:p>
        </w:tc>
        <w:tc>
          <w:tcPr>
            <w:tcW w:w="2976" w:type="dxa"/>
          </w:tcPr>
          <w:p w14:paraId="26A27686" w14:textId="77777777" w:rsidR="00FB5DA0" w:rsidRDefault="003F49A0" w:rsidP="00FB5DA0">
            <w:pPr>
              <w:contextualSpacing/>
              <w:jc w:val="center"/>
              <w:rPr>
                <w:rStyle w:val="Normal1"/>
                <w:rFonts w:asciiTheme="minorHAnsi" w:hAnsiTheme="minorHAnsi"/>
                <w:sz w:val="28"/>
                <w:szCs w:val="28"/>
              </w:rPr>
            </w:pPr>
            <w:r w:rsidRPr="00B63EC0">
              <w:rPr>
                <w:rStyle w:val="Normal1"/>
                <w:rFonts w:asciiTheme="minorHAnsi" w:hAnsiTheme="minorHAnsi"/>
                <w:sz w:val="28"/>
                <w:szCs w:val="28"/>
              </w:rPr>
              <w:t>(2018)</w:t>
            </w:r>
          </w:p>
          <w:p w14:paraId="28CA6AFE" w14:textId="77777777" w:rsidR="00FB5DA0" w:rsidRDefault="00FB5DA0" w:rsidP="00FB5DA0">
            <w:pPr>
              <w:contextualSpacing/>
              <w:jc w:val="center"/>
              <w:rPr>
                <w:rStyle w:val="Normal1"/>
                <w:rFonts w:asciiTheme="minorHAnsi" w:hAnsiTheme="minorHAnsi"/>
                <w:sz w:val="28"/>
                <w:szCs w:val="28"/>
              </w:rPr>
            </w:pPr>
          </w:p>
          <w:p w14:paraId="1550CAAE" w14:textId="77777777" w:rsidR="00FB5DA0" w:rsidRDefault="00FB5DA0" w:rsidP="00FB5DA0">
            <w:pPr>
              <w:contextualSpacing/>
              <w:jc w:val="center"/>
              <w:rPr>
                <w:rStyle w:val="Normal1"/>
                <w:rFonts w:asciiTheme="minorHAnsi" w:hAnsiTheme="minorHAnsi"/>
                <w:sz w:val="28"/>
                <w:szCs w:val="28"/>
              </w:rPr>
            </w:pPr>
          </w:p>
          <w:p w14:paraId="52CFA6FC" w14:textId="77777777" w:rsidR="00FB5DA0" w:rsidRDefault="00FB5DA0" w:rsidP="00FB5DA0">
            <w:pPr>
              <w:contextualSpacing/>
              <w:jc w:val="center"/>
              <w:rPr>
                <w:rStyle w:val="Normal1"/>
                <w:rFonts w:asciiTheme="minorHAnsi" w:hAnsiTheme="minorHAnsi"/>
                <w:sz w:val="28"/>
                <w:szCs w:val="28"/>
              </w:rPr>
            </w:pPr>
          </w:p>
          <w:p w14:paraId="2F60A43D" w14:textId="46AA6161" w:rsidR="00FB5DA0" w:rsidRDefault="006816DA" w:rsidP="001019E9">
            <w:pPr>
              <w:contextualSpacing/>
              <w:rPr>
                <w:rStyle w:val="Normal1"/>
                <w:rFonts w:asciiTheme="minorHAnsi" w:hAnsiTheme="minorHAnsi"/>
                <w:sz w:val="28"/>
                <w:szCs w:val="28"/>
              </w:rPr>
            </w:pPr>
            <w:r>
              <w:rPr>
                <w:rStyle w:val="Normal1"/>
                <w:rFonts w:asciiTheme="minorHAnsi" w:hAnsiTheme="minorHAnsi"/>
                <w:sz w:val="28"/>
                <w:szCs w:val="28"/>
              </w:rPr>
              <w:t xml:space="preserve"> </w:t>
            </w:r>
            <w:r w:rsidR="00D62496">
              <w:rPr>
                <w:rStyle w:val="Normal1"/>
                <w:rFonts w:asciiTheme="minorHAnsi" w:hAnsiTheme="minorHAnsi"/>
                <w:sz w:val="28"/>
                <w:szCs w:val="28"/>
              </w:rPr>
              <w:t>(</w:t>
            </w:r>
            <w:r w:rsidR="001019E9">
              <w:rPr>
                <w:rStyle w:val="Normal1"/>
                <w:rFonts w:asciiTheme="minorHAnsi" w:hAnsiTheme="minorHAnsi"/>
                <w:sz w:val="28"/>
                <w:szCs w:val="28"/>
              </w:rPr>
              <w:t>Elected 2024</w:t>
            </w:r>
            <w:r w:rsidR="00D62496">
              <w:rPr>
                <w:rStyle w:val="Normal1"/>
                <w:rFonts w:asciiTheme="minorHAnsi" w:hAnsiTheme="minorHAnsi"/>
                <w:sz w:val="28"/>
                <w:szCs w:val="28"/>
              </w:rPr>
              <w:t>)</w:t>
            </w:r>
            <w:r w:rsidR="001019E9">
              <w:rPr>
                <w:rStyle w:val="Normal1"/>
                <w:rFonts w:asciiTheme="minorHAnsi" w:hAnsiTheme="minorHAnsi"/>
                <w:sz w:val="28"/>
                <w:szCs w:val="28"/>
              </w:rPr>
              <w:t xml:space="preserve"> </w:t>
            </w:r>
            <w:r w:rsidR="001D1398">
              <w:rPr>
                <w:rStyle w:val="Normal1"/>
                <w:rFonts w:asciiTheme="minorHAnsi" w:hAnsiTheme="minorHAnsi"/>
                <w:sz w:val="28"/>
                <w:szCs w:val="28"/>
              </w:rPr>
              <w:t xml:space="preserve">        </w:t>
            </w:r>
            <w:r w:rsidR="0097028C">
              <w:rPr>
                <w:rStyle w:val="Normal1"/>
                <w:rFonts w:asciiTheme="minorHAnsi" w:hAnsiTheme="minorHAnsi"/>
                <w:sz w:val="28"/>
                <w:szCs w:val="28"/>
              </w:rPr>
              <w:t xml:space="preserve">                       </w:t>
            </w:r>
            <w:r w:rsidR="001D1398">
              <w:rPr>
                <w:rStyle w:val="Normal1"/>
                <w:rFonts w:asciiTheme="minorHAnsi" w:hAnsiTheme="minorHAnsi"/>
                <w:sz w:val="28"/>
                <w:szCs w:val="28"/>
              </w:rPr>
              <w:t xml:space="preserve">      </w:t>
            </w:r>
          </w:p>
          <w:p w14:paraId="2C16D0F1" w14:textId="3924F8CC" w:rsidR="003F49A0" w:rsidRPr="00B63EC0" w:rsidRDefault="003F49A0" w:rsidP="00FB5DA0">
            <w:pPr>
              <w:contextualSpacing/>
              <w:jc w:val="center"/>
              <w:rPr>
                <w:rStyle w:val="Normal1"/>
                <w:rFonts w:asciiTheme="minorHAnsi" w:hAnsiTheme="minorHAnsi"/>
                <w:sz w:val="28"/>
                <w:szCs w:val="28"/>
              </w:rPr>
            </w:pPr>
          </w:p>
        </w:tc>
        <w:tc>
          <w:tcPr>
            <w:tcW w:w="3360" w:type="dxa"/>
          </w:tcPr>
          <w:p w14:paraId="6D98A12B" w14:textId="5C2BEBE9" w:rsidR="003F49A0" w:rsidRPr="00B63EC0" w:rsidRDefault="003F49A0" w:rsidP="00C829D6">
            <w:pPr>
              <w:contextualSpacing/>
              <w:jc w:val="center"/>
              <w:rPr>
                <w:rStyle w:val="Normal1"/>
                <w:rFonts w:asciiTheme="minorHAnsi" w:hAnsiTheme="minorHAnsi"/>
                <w:sz w:val="28"/>
                <w:szCs w:val="28"/>
              </w:rPr>
            </w:pPr>
            <w:r w:rsidRPr="00B63EC0">
              <w:rPr>
                <w:rStyle w:val="Normal1"/>
                <w:rFonts w:asciiTheme="minorHAnsi" w:hAnsiTheme="minorHAnsi"/>
                <w:sz w:val="28"/>
                <w:szCs w:val="28"/>
              </w:rPr>
              <w:t>(Elected 2018)</w:t>
            </w:r>
            <w:r w:rsidR="00FB5DA0">
              <w:rPr>
                <w:rStyle w:val="Normal1"/>
                <w:rFonts w:asciiTheme="minorHAnsi" w:hAnsiTheme="minorHAnsi"/>
                <w:sz w:val="28"/>
                <w:szCs w:val="28"/>
              </w:rPr>
              <w:t xml:space="preserve">        </w:t>
            </w:r>
            <w:r w:rsidR="00FB5DA0">
              <w:rPr>
                <w:rStyle w:val="Normal1"/>
                <w:rFonts w:asciiTheme="minorHAnsi" w:hAnsiTheme="minorHAnsi"/>
                <w:noProof/>
                <w:sz w:val="28"/>
                <w:szCs w:val="28"/>
              </w:rPr>
              <w:drawing>
                <wp:inline distT="0" distB="0" distL="0" distR="0" wp14:anchorId="18217F88" wp14:editId="18484AC2">
                  <wp:extent cx="581025" cy="65722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81025" cy="657225"/>
                          </a:xfrm>
                          <a:prstGeom prst="rect">
                            <a:avLst/>
                          </a:prstGeom>
                          <a:noFill/>
                          <a:ln>
                            <a:noFill/>
                          </a:ln>
                        </pic:spPr>
                      </pic:pic>
                    </a:graphicData>
                  </a:graphic>
                </wp:inline>
              </w:drawing>
            </w:r>
          </w:p>
        </w:tc>
      </w:tr>
      <w:tr w:rsidR="003F49A0" w:rsidRPr="00B63EC0" w14:paraId="2946DB82" w14:textId="77777777" w:rsidTr="275571AC">
        <w:trPr>
          <w:trHeight w:val="70"/>
        </w:trPr>
        <w:tc>
          <w:tcPr>
            <w:tcW w:w="1101" w:type="dxa"/>
          </w:tcPr>
          <w:p w14:paraId="5997CC1D" w14:textId="77777777" w:rsidR="003F49A0" w:rsidRPr="00B63EC0" w:rsidRDefault="003F49A0" w:rsidP="00D76C0E">
            <w:pPr>
              <w:contextualSpacing/>
              <w:rPr>
                <w:rStyle w:val="Normal1"/>
                <w:rFonts w:asciiTheme="minorHAnsi" w:hAnsiTheme="minorHAnsi"/>
                <w:sz w:val="28"/>
                <w:szCs w:val="28"/>
              </w:rPr>
            </w:pPr>
          </w:p>
        </w:tc>
        <w:tc>
          <w:tcPr>
            <w:tcW w:w="2835" w:type="dxa"/>
          </w:tcPr>
          <w:p w14:paraId="110FFD37" w14:textId="77777777" w:rsidR="003F49A0" w:rsidRPr="00B63EC0" w:rsidRDefault="003F49A0" w:rsidP="00D76C0E">
            <w:pPr>
              <w:contextualSpacing/>
              <w:jc w:val="center"/>
              <w:rPr>
                <w:rStyle w:val="Normal1"/>
                <w:rFonts w:asciiTheme="minorHAnsi" w:hAnsiTheme="minorHAnsi"/>
                <w:sz w:val="28"/>
                <w:szCs w:val="28"/>
              </w:rPr>
            </w:pPr>
          </w:p>
        </w:tc>
        <w:tc>
          <w:tcPr>
            <w:tcW w:w="2976" w:type="dxa"/>
          </w:tcPr>
          <w:p w14:paraId="6B699379" w14:textId="77777777" w:rsidR="003F49A0" w:rsidRPr="00B63EC0" w:rsidRDefault="003F49A0" w:rsidP="00D76C0E">
            <w:pPr>
              <w:contextualSpacing/>
              <w:jc w:val="center"/>
              <w:rPr>
                <w:rStyle w:val="Normal1"/>
                <w:rFonts w:asciiTheme="minorHAnsi" w:hAnsiTheme="minorHAnsi"/>
                <w:sz w:val="28"/>
                <w:szCs w:val="28"/>
              </w:rPr>
            </w:pPr>
          </w:p>
        </w:tc>
        <w:tc>
          <w:tcPr>
            <w:tcW w:w="3360" w:type="dxa"/>
          </w:tcPr>
          <w:p w14:paraId="3FE9F23F" w14:textId="77777777" w:rsidR="003F49A0" w:rsidRPr="00B63EC0" w:rsidRDefault="003F49A0" w:rsidP="00D76C0E">
            <w:pPr>
              <w:contextualSpacing/>
              <w:rPr>
                <w:rStyle w:val="Normal1"/>
                <w:rFonts w:asciiTheme="minorHAnsi" w:hAnsiTheme="minorHAnsi"/>
                <w:sz w:val="28"/>
                <w:szCs w:val="28"/>
              </w:rPr>
            </w:pPr>
          </w:p>
        </w:tc>
      </w:tr>
      <w:tr w:rsidR="003F49A0" w:rsidRPr="00B63EC0" w14:paraId="7293EBD0" w14:textId="77777777" w:rsidTr="275571AC">
        <w:trPr>
          <w:trHeight w:val="70"/>
        </w:trPr>
        <w:tc>
          <w:tcPr>
            <w:tcW w:w="1101" w:type="dxa"/>
          </w:tcPr>
          <w:p w14:paraId="613DF13F" w14:textId="090E97AC" w:rsidR="003F49A0" w:rsidRPr="00B63EC0" w:rsidRDefault="003F49A0" w:rsidP="00DD6A06">
            <w:pPr>
              <w:contextualSpacing/>
              <w:rPr>
                <w:rStyle w:val="Normal1"/>
                <w:rFonts w:asciiTheme="minorHAnsi" w:hAnsiTheme="minorHAnsi"/>
                <w:sz w:val="28"/>
                <w:szCs w:val="28"/>
              </w:rPr>
            </w:pPr>
          </w:p>
        </w:tc>
        <w:tc>
          <w:tcPr>
            <w:tcW w:w="2835" w:type="dxa"/>
          </w:tcPr>
          <w:p w14:paraId="1A195532" w14:textId="77777777" w:rsidR="003F49A0" w:rsidRPr="00B63EC0" w:rsidRDefault="003F49A0" w:rsidP="00D76C0E">
            <w:pPr>
              <w:contextualSpacing/>
              <w:jc w:val="center"/>
              <w:rPr>
                <w:rStyle w:val="Normal1"/>
                <w:rFonts w:asciiTheme="minorHAnsi" w:hAnsiTheme="minorHAnsi"/>
                <w:sz w:val="28"/>
                <w:szCs w:val="28"/>
              </w:rPr>
            </w:pPr>
            <w:r w:rsidRPr="00B63EC0">
              <w:rPr>
                <w:rStyle w:val="Normal1"/>
                <w:rFonts w:asciiTheme="minorHAnsi" w:hAnsiTheme="minorHAnsi"/>
                <w:sz w:val="28"/>
                <w:szCs w:val="28"/>
              </w:rPr>
              <w:t>D Johnson</w:t>
            </w:r>
          </w:p>
        </w:tc>
        <w:tc>
          <w:tcPr>
            <w:tcW w:w="2976" w:type="dxa"/>
          </w:tcPr>
          <w:p w14:paraId="77C81361" w14:textId="77777777" w:rsidR="003F49A0" w:rsidRPr="00B63EC0" w:rsidRDefault="003F49A0" w:rsidP="00D76C0E">
            <w:pPr>
              <w:contextualSpacing/>
              <w:jc w:val="center"/>
              <w:rPr>
                <w:rStyle w:val="Normal1"/>
                <w:rFonts w:asciiTheme="minorHAnsi" w:hAnsiTheme="minorHAnsi"/>
                <w:sz w:val="28"/>
                <w:szCs w:val="28"/>
              </w:rPr>
            </w:pPr>
            <w:r w:rsidRPr="00B63EC0">
              <w:rPr>
                <w:rStyle w:val="Normal1"/>
                <w:rFonts w:asciiTheme="minorHAnsi" w:hAnsiTheme="minorHAnsi"/>
                <w:sz w:val="28"/>
                <w:szCs w:val="28"/>
              </w:rPr>
              <w:t>(2014)</w:t>
            </w:r>
          </w:p>
        </w:tc>
        <w:tc>
          <w:tcPr>
            <w:tcW w:w="3360" w:type="dxa"/>
          </w:tcPr>
          <w:p w14:paraId="17D947A2" w14:textId="654DDF38" w:rsidR="003F49A0" w:rsidRPr="00B63EC0" w:rsidRDefault="003F49A0" w:rsidP="00D76C0E">
            <w:pPr>
              <w:contextualSpacing/>
              <w:jc w:val="center"/>
              <w:rPr>
                <w:rStyle w:val="Normal1"/>
                <w:rFonts w:asciiTheme="minorHAnsi" w:hAnsiTheme="minorHAnsi"/>
                <w:sz w:val="28"/>
                <w:szCs w:val="28"/>
              </w:rPr>
            </w:pPr>
            <w:r w:rsidRPr="00B63EC0">
              <w:rPr>
                <w:rStyle w:val="Normal1"/>
                <w:rFonts w:asciiTheme="minorHAnsi" w:hAnsiTheme="minorHAnsi"/>
                <w:sz w:val="28"/>
                <w:szCs w:val="28"/>
              </w:rPr>
              <w:t>(Elected 2014)</w:t>
            </w:r>
            <w:r w:rsidR="00BC50EE">
              <w:rPr>
                <w:rStyle w:val="Normal1"/>
                <w:rFonts w:asciiTheme="minorHAnsi" w:hAnsiTheme="minorHAnsi"/>
                <w:sz w:val="28"/>
                <w:szCs w:val="28"/>
              </w:rPr>
              <w:t xml:space="preserve">      </w:t>
            </w:r>
            <w:r w:rsidR="00FB5DA0">
              <w:rPr>
                <w:rStyle w:val="Normal1"/>
                <w:rFonts w:asciiTheme="minorHAnsi" w:hAnsiTheme="minorHAnsi"/>
                <w:sz w:val="28"/>
                <w:szCs w:val="28"/>
              </w:rPr>
              <w:t xml:space="preserve">  </w:t>
            </w:r>
            <w:r w:rsidR="00BC50EE">
              <w:rPr>
                <w:rStyle w:val="Normal1"/>
                <w:rFonts w:asciiTheme="minorHAnsi" w:hAnsiTheme="minorHAnsi"/>
                <w:noProof/>
                <w:sz w:val="28"/>
                <w:szCs w:val="28"/>
              </w:rPr>
              <w:drawing>
                <wp:inline distT="0" distB="0" distL="0" distR="0" wp14:anchorId="7C8A1755" wp14:editId="24C05518">
                  <wp:extent cx="561975" cy="69340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flipH="1">
                            <a:off x="0" y="0"/>
                            <a:ext cx="573746" cy="707926"/>
                          </a:xfrm>
                          <a:prstGeom prst="rect">
                            <a:avLst/>
                          </a:prstGeom>
                          <a:noFill/>
                          <a:ln>
                            <a:noFill/>
                          </a:ln>
                        </pic:spPr>
                      </pic:pic>
                    </a:graphicData>
                  </a:graphic>
                </wp:inline>
              </w:drawing>
            </w:r>
            <w:r w:rsidR="00DA69E8">
              <w:rPr>
                <w:rStyle w:val="Normal1"/>
                <w:rFonts w:asciiTheme="minorHAnsi" w:hAnsiTheme="minorHAnsi"/>
                <w:sz w:val="28"/>
                <w:szCs w:val="28"/>
              </w:rPr>
              <w:t xml:space="preserve">    </w:t>
            </w:r>
            <w:r w:rsidR="00FB5DA0">
              <w:rPr>
                <w:rStyle w:val="Normal1"/>
                <w:rFonts w:asciiTheme="minorHAnsi" w:hAnsiTheme="minorHAnsi"/>
                <w:sz w:val="28"/>
                <w:szCs w:val="28"/>
              </w:rPr>
              <w:t xml:space="preserve">  </w:t>
            </w:r>
          </w:p>
        </w:tc>
      </w:tr>
      <w:tr w:rsidR="003F49A0" w:rsidRPr="00B63EC0" w14:paraId="1521472A" w14:textId="77777777" w:rsidTr="275571AC">
        <w:trPr>
          <w:trHeight w:val="70"/>
        </w:trPr>
        <w:tc>
          <w:tcPr>
            <w:tcW w:w="10272" w:type="dxa"/>
            <w:gridSpan w:val="4"/>
          </w:tcPr>
          <w:p w14:paraId="1F72F646" w14:textId="77777777" w:rsidR="00EE51D2" w:rsidRDefault="00EE51D2" w:rsidP="00D76C0E">
            <w:pPr>
              <w:contextualSpacing/>
              <w:jc w:val="center"/>
              <w:rPr>
                <w:rStyle w:val="Normal1"/>
                <w:rFonts w:asciiTheme="minorHAnsi" w:hAnsiTheme="minorHAnsi"/>
                <w:b/>
                <w:sz w:val="28"/>
                <w:szCs w:val="28"/>
              </w:rPr>
            </w:pPr>
          </w:p>
          <w:p w14:paraId="37115B2A" w14:textId="77777777" w:rsidR="003F49A0" w:rsidRPr="00B63EC0" w:rsidRDefault="003F49A0" w:rsidP="00D76C0E">
            <w:pPr>
              <w:contextualSpacing/>
              <w:jc w:val="center"/>
              <w:rPr>
                <w:rStyle w:val="Normal1"/>
                <w:rFonts w:asciiTheme="minorHAnsi" w:hAnsiTheme="minorHAnsi"/>
                <w:sz w:val="28"/>
                <w:szCs w:val="28"/>
              </w:rPr>
            </w:pPr>
            <w:r w:rsidRPr="00B63EC0">
              <w:rPr>
                <w:rStyle w:val="Normal1"/>
                <w:rFonts w:asciiTheme="minorHAnsi" w:hAnsiTheme="minorHAnsi"/>
                <w:b/>
                <w:sz w:val="28"/>
                <w:szCs w:val="28"/>
              </w:rPr>
              <w:t xml:space="preserve">Referees’ Committee: </w:t>
            </w:r>
            <w:r w:rsidRPr="00B63EC0">
              <w:rPr>
                <w:rStyle w:val="Normal1"/>
                <w:rFonts w:asciiTheme="minorHAnsi" w:hAnsiTheme="minorHAnsi"/>
                <w:sz w:val="28"/>
                <w:szCs w:val="28"/>
              </w:rPr>
              <w:t>The Officers</w:t>
            </w:r>
          </w:p>
        </w:tc>
      </w:tr>
      <w:tr w:rsidR="003F49A0" w:rsidRPr="00B63EC0" w14:paraId="3EDA677F" w14:textId="77777777" w:rsidTr="275571AC">
        <w:trPr>
          <w:trHeight w:val="70"/>
        </w:trPr>
        <w:tc>
          <w:tcPr>
            <w:tcW w:w="10272" w:type="dxa"/>
            <w:gridSpan w:val="4"/>
            <w:shd w:val="clear" w:color="auto" w:fill="000000" w:themeFill="text1"/>
          </w:tcPr>
          <w:p w14:paraId="5A4D4E2B" w14:textId="77777777" w:rsidR="003F49A0" w:rsidRPr="00B63EC0" w:rsidRDefault="003F49A0" w:rsidP="00D76C0E">
            <w:pPr>
              <w:contextualSpacing/>
              <w:jc w:val="center"/>
              <w:rPr>
                <w:rStyle w:val="Normal1"/>
                <w:rFonts w:asciiTheme="minorHAnsi" w:hAnsiTheme="minorHAnsi"/>
                <w:sz w:val="28"/>
                <w:szCs w:val="28"/>
              </w:rPr>
            </w:pPr>
            <w:r w:rsidRPr="00B63EC0">
              <w:rPr>
                <w:rStyle w:val="Normal1"/>
                <w:rFonts w:asciiTheme="minorHAnsi" w:hAnsiTheme="minorHAnsi"/>
                <w:b/>
                <w:sz w:val="28"/>
                <w:szCs w:val="28"/>
              </w:rPr>
              <w:t>Representative at the G.F.A.</w:t>
            </w:r>
          </w:p>
        </w:tc>
      </w:tr>
      <w:tr w:rsidR="003F49A0" w:rsidRPr="00B63EC0" w14:paraId="3468AAC0" w14:textId="77777777" w:rsidTr="275571AC">
        <w:trPr>
          <w:trHeight w:val="70"/>
        </w:trPr>
        <w:tc>
          <w:tcPr>
            <w:tcW w:w="1101" w:type="dxa"/>
          </w:tcPr>
          <w:p w14:paraId="08CE6F91" w14:textId="77777777" w:rsidR="003F49A0" w:rsidRPr="00B63EC0" w:rsidRDefault="003F49A0" w:rsidP="00D76C0E">
            <w:pPr>
              <w:contextualSpacing/>
              <w:jc w:val="center"/>
              <w:rPr>
                <w:rStyle w:val="Normal1"/>
                <w:rFonts w:asciiTheme="minorHAnsi" w:hAnsiTheme="minorHAnsi"/>
                <w:sz w:val="28"/>
                <w:szCs w:val="28"/>
              </w:rPr>
            </w:pPr>
          </w:p>
        </w:tc>
        <w:tc>
          <w:tcPr>
            <w:tcW w:w="2835" w:type="dxa"/>
          </w:tcPr>
          <w:p w14:paraId="3F3E8DFD" w14:textId="77777777" w:rsidR="003F49A0" w:rsidRPr="00B63EC0" w:rsidRDefault="003F49A0" w:rsidP="00D76C0E">
            <w:pPr>
              <w:contextualSpacing/>
              <w:jc w:val="center"/>
              <w:rPr>
                <w:rStyle w:val="Normal1"/>
                <w:rFonts w:asciiTheme="minorHAnsi" w:hAnsiTheme="minorHAnsi"/>
                <w:sz w:val="28"/>
                <w:szCs w:val="28"/>
              </w:rPr>
            </w:pPr>
            <w:r w:rsidRPr="00B63EC0">
              <w:rPr>
                <w:rStyle w:val="Normal1"/>
                <w:rFonts w:asciiTheme="minorHAnsi" w:hAnsiTheme="minorHAnsi"/>
                <w:sz w:val="28"/>
                <w:szCs w:val="28"/>
              </w:rPr>
              <w:t>I J Hamilton</w:t>
            </w:r>
          </w:p>
        </w:tc>
        <w:tc>
          <w:tcPr>
            <w:tcW w:w="2976" w:type="dxa"/>
          </w:tcPr>
          <w:p w14:paraId="61CDCEAD" w14:textId="77777777" w:rsidR="003F49A0" w:rsidRPr="00B63EC0" w:rsidRDefault="003F49A0" w:rsidP="00D76C0E">
            <w:pPr>
              <w:contextualSpacing/>
              <w:jc w:val="center"/>
              <w:rPr>
                <w:rStyle w:val="Normal1"/>
                <w:rFonts w:asciiTheme="minorHAnsi" w:hAnsiTheme="minorHAnsi"/>
                <w:sz w:val="28"/>
                <w:szCs w:val="28"/>
              </w:rPr>
            </w:pPr>
          </w:p>
        </w:tc>
        <w:tc>
          <w:tcPr>
            <w:tcW w:w="3360" w:type="dxa"/>
          </w:tcPr>
          <w:p w14:paraId="52C1D4B2" w14:textId="77777777" w:rsidR="003F49A0" w:rsidRPr="00B63EC0" w:rsidRDefault="003F49A0" w:rsidP="00D76C0E">
            <w:pPr>
              <w:contextualSpacing/>
              <w:jc w:val="center"/>
              <w:rPr>
                <w:rStyle w:val="Normal1"/>
                <w:rFonts w:asciiTheme="minorHAnsi" w:hAnsiTheme="minorHAnsi"/>
                <w:sz w:val="28"/>
                <w:szCs w:val="28"/>
              </w:rPr>
            </w:pPr>
            <w:r w:rsidRPr="00B63EC0">
              <w:rPr>
                <w:rStyle w:val="Normal1"/>
                <w:rFonts w:asciiTheme="minorHAnsi" w:hAnsiTheme="minorHAnsi"/>
                <w:sz w:val="28"/>
                <w:szCs w:val="28"/>
              </w:rPr>
              <w:t>(Elected 2010)</w:t>
            </w:r>
          </w:p>
        </w:tc>
      </w:tr>
      <w:tr w:rsidR="003F49A0" w:rsidRPr="00B63EC0" w14:paraId="39E2B4DD" w14:textId="77777777" w:rsidTr="275571AC">
        <w:tc>
          <w:tcPr>
            <w:tcW w:w="10272" w:type="dxa"/>
            <w:gridSpan w:val="4"/>
            <w:shd w:val="clear" w:color="auto" w:fill="000000" w:themeFill="text1"/>
          </w:tcPr>
          <w:p w14:paraId="5A3E818D" w14:textId="77777777" w:rsidR="003F49A0" w:rsidRPr="00B63EC0" w:rsidRDefault="003F49A0" w:rsidP="00D76C0E">
            <w:pPr>
              <w:contextualSpacing/>
              <w:jc w:val="center"/>
              <w:rPr>
                <w:rStyle w:val="Normal1"/>
                <w:rFonts w:asciiTheme="minorHAnsi" w:hAnsiTheme="minorHAnsi"/>
                <w:sz w:val="28"/>
                <w:szCs w:val="28"/>
              </w:rPr>
            </w:pPr>
            <w:r w:rsidRPr="00B63EC0">
              <w:rPr>
                <w:rStyle w:val="Normal1"/>
                <w:rFonts w:asciiTheme="minorHAnsi" w:hAnsiTheme="minorHAnsi"/>
                <w:b/>
                <w:sz w:val="28"/>
                <w:szCs w:val="28"/>
              </w:rPr>
              <w:t>Life Member of the G.F.A.</w:t>
            </w:r>
          </w:p>
        </w:tc>
      </w:tr>
      <w:tr w:rsidR="003F49A0" w:rsidRPr="00B63EC0" w14:paraId="43F6F6BB" w14:textId="77777777" w:rsidTr="275571AC">
        <w:trPr>
          <w:trHeight w:val="70"/>
        </w:trPr>
        <w:tc>
          <w:tcPr>
            <w:tcW w:w="1101" w:type="dxa"/>
          </w:tcPr>
          <w:p w14:paraId="6BB9E253" w14:textId="77777777" w:rsidR="003F49A0" w:rsidRPr="00B63EC0" w:rsidRDefault="003F49A0" w:rsidP="00D76C0E">
            <w:pPr>
              <w:contextualSpacing/>
              <w:jc w:val="center"/>
              <w:rPr>
                <w:rStyle w:val="Normal1"/>
                <w:rFonts w:asciiTheme="minorHAnsi" w:hAnsiTheme="minorHAnsi"/>
                <w:sz w:val="28"/>
                <w:szCs w:val="28"/>
              </w:rPr>
            </w:pPr>
          </w:p>
        </w:tc>
        <w:tc>
          <w:tcPr>
            <w:tcW w:w="2835" w:type="dxa"/>
          </w:tcPr>
          <w:p w14:paraId="1F85DE83" w14:textId="733307C9" w:rsidR="003F49A0" w:rsidRPr="00B63EC0" w:rsidRDefault="003F49A0" w:rsidP="00D76C0E">
            <w:pPr>
              <w:contextualSpacing/>
              <w:jc w:val="center"/>
              <w:rPr>
                <w:rStyle w:val="Normal1"/>
                <w:rFonts w:asciiTheme="minorHAnsi" w:hAnsiTheme="minorHAnsi"/>
                <w:sz w:val="28"/>
                <w:szCs w:val="28"/>
              </w:rPr>
            </w:pPr>
          </w:p>
        </w:tc>
        <w:tc>
          <w:tcPr>
            <w:tcW w:w="2976" w:type="dxa"/>
          </w:tcPr>
          <w:p w14:paraId="23DE523C" w14:textId="77777777" w:rsidR="003F49A0" w:rsidRPr="00B63EC0" w:rsidRDefault="003F49A0" w:rsidP="00D76C0E">
            <w:pPr>
              <w:contextualSpacing/>
              <w:jc w:val="center"/>
              <w:rPr>
                <w:rStyle w:val="Normal1"/>
                <w:rFonts w:asciiTheme="minorHAnsi" w:hAnsiTheme="minorHAnsi"/>
                <w:sz w:val="28"/>
                <w:szCs w:val="28"/>
              </w:rPr>
            </w:pPr>
          </w:p>
        </w:tc>
        <w:tc>
          <w:tcPr>
            <w:tcW w:w="3360" w:type="dxa"/>
          </w:tcPr>
          <w:p w14:paraId="10FD0DA3" w14:textId="7F22C02A" w:rsidR="003F49A0" w:rsidRPr="00B63EC0" w:rsidRDefault="003F49A0" w:rsidP="00D76C0E">
            <w:pPr>
              <w:contextualSpacing/>
              <w:jc w:val="center"/>
              <w:rPr>
                <w:rStyle w:val="Normal1"/>
                <w:rFonts w:asciiTheme="minorHAnsi" w:hAnsiTheme="minorHAnsi"/>
                <w:sz w:val="28"/>
                <w:szCs w:val="28"/>
              </w:rPr>
            </w:pPr>
          </w:p>
        </w:tc>
      </w:tr>
      <w:tr w:rsidR="003F49A0" w:rsidRPr="00B63EC0" w14:paraId="44713B35" w14:textId="77777777" w:rsidTr="275571AC">
        <w:trPr>
          <w:trHeight w:val="70"/>
        </w:trPr>
        <w:tc>
          <w:tcPr>
            <w:tcW w:w="10272" w:type="dxa"/>
            <w:gridSpan w:val="4"/>
            <w:shd w:val="clear" w:color="auto" w:fill="000000" w:themeFill="text1"/>
          </w:tcPr>
          <w:p w14:paraId="5C3B91E1" w14:textId="77777777" w:rsidR="003F49A0" w:rsidRPr="00B90B33" w:rsidRDefault="003F49A0" w:rsidP="00D76C0E">
            <w:pPr>
              <w:contextualSpacing/>
              <w:jc w:val="center"/>
              <w:rPr>
                <w:rStyle w:val="Normal1"/>
                <w:rFonts w:asciiTheme="minorHAnsi" w:hAnsiTheme="minorHAnsi" w:cstheme="minorHAnsi"/>
                <w:sz w:val="28"/>
                <w:szCs w:val="28"/>
              </w:rPr>
            </w:pPr>
            <w:r w:rsidRPr="00B90B33">
              <w:rPr>
                <w:rStyle w:val="Normal1"/>
                <w:rFonts w:asciiTheme="minorHAnsi" w:hAnsiTheme="minorHAnsi" w:cstheme="minorHAnsi"/>
                <w:b/>
                <w:sz w:val="28"/>
                <w:szCs w:val="28"/>
              </w:rPr>
              <w:t>Hon. Auditor:</w:t>
            </w:r>
          </w:p>
        </w:tc>
      </w:tr>
      <w:tr w:rsidR="003F49A0" w:rsidRPr="00B63EC0" w14:paraId="50D2F20F" w14:textId="77777777" w:rsidTr="275571AC">
        <w:trPr>
          <w:trHeight w:val="70"/>
        </w:trPr>
        <w:tc>
          <w:tcPr>
            <w:tcW w:w="1101" w:type="dxa"/>
          </w:tcPr>
          <w:p w14:paraId="52E56223" w14:textId="77777777" w:rsidR="003F49A0" w:rsidRPr="00B63EC0" w:rsidRDefault="003F49A0" w:rsidP="00D76C0E">
            <w:pPr>
              <w:contextualSpacing/>
              <w:jc w:val="center"/>
              <w:rPr>
                <w:rStyle w:val="Normal1"/>
                <w:rFonts w:asciiTheme="minorHAnsi" w:hAnsiTheme="minorHAnsi"/>
                <w:sz w:val="28"/>
                <w:szCs w:val="28"/>
              </w:rPr>
            </w:pPr>
          </w:p>
        </w:tc>
        <w:tc>
          <w:tcPr>
            <w:tcW w:w="2835" w:type="dxa"/>
          </w:tcPr>
          <w:p w14:paraId="13B7B061" w14:textId="41B0E01F" w:rsidR="003F49A0" w:rsidRPr="00B90B33" w:rsidRDefault="00B90B33" w:rsidP="00D76C0E">
            <w:pPr>
              <w:contextualSpacing/>
              <w:jc w:val="center"/>
              <w:rPr>
                <w:rStyle w:val="Normal1"/>
                <w:rFonts w:asciiTheme="minorHAnsi" w:hAnsiTheme="minorHAnsi" w:cstheme="minorHAnsi"/>
                <w:sz w:val="28"/>
                <w:szCs w:val="28"/>
              </w:rPr>
            </w:pPr>
            <w:r w:rsidRPr="00B90B33">
              <w:rPr>
                <w:rFonts w:asciiTheme="minorHAnsi" w:hAnsiTheme="minorHAnsi" w:cstheme="minorHAnsi"/>
                <w:color w:val="222222"/>
                <w:shd w:val="clear" w:color="auto" w:fill="FFFFFF"/>
              </w:rPr>
              <w:t>Julian Watkins</w:t>
            </w:r>
          </w:p>
        </w:tc>
        <w:tc>
          <w:tcPr>
            <w:tcW w:w="2976" w:type="dxa"/>
          </w:tcPr>
          <w:p w14:paraId="07547A01" w14:textId="77777777" w:rsidR="003F49A0" w:rsidRPr="00B63EC0" w:rsidRDefault="003F49A0" w:rsidP="00D76C0E">
            <w:pPr>
              <w:contextualSpacing/>
              <w:jc w:val="center"/>
              <w:rPr>
                <w:rStyle w:val="Normal1"/>
                <w:rFonts w:asciiTheme="minorHAnsi" w:hAnsiTheme="minorHAnsi"/>
                <w:sz w:val="28"/>
                <w:szCs w:val="28"/>
              </w:rPr>
            </w:pPr>
          </w:p>
        </w:tc>
        <w:tc>
          <w:tcPr>
            <w:tcW w:w="3360" w:type="dxa"/>
          </w:tcPr>
          <w:p w14:paraId="397A0655" w14:textId="348AB4DB" w:rsidR="003F49A0" w:rsidRPr="00B63EC0" w:rsidRDefault="003F49A0" w:rsidP="00D76C0E">
            <w:pPr>
              <w:contextualSpacing/>
              <w:jc w:val="center"/>
              <w:rPr>
                <w:rStyle w:val="Normal1"/>
                <w:rFonts w:asciiTheme="minorHAnsi" w:hAnsiTheme="minorHAnsi"/>
                <w:sz w:val="28"/>
                <w:szCs w:val="28"/>
              </w:rPr>
            </w:pPr>
          </w:p>
        </w:tc>
      </w:tr>
      <w:tr w:rsidR="003F49A0" w:rsidRPr="00B63EC0" w14:paraId="27DDDCC9" w14:textId="77777777" w:rsidTr="275571AC">
        <w:trPr>
          <w:trHeight w:val="70"/>
        </w:trPr>
        <w:tc>
          <w:tcPr>
            <w:tcW w:w="10272" w:type="dxa"/>
            <w:gridSpan w:val="4"/>
            <w:shd w:val="clear" w:color="auto" w:fill="000000" w:themeFill="text1"/>
          </w:tcPr>
          <w:p w14:paraId="0242FE44" w14:textId="77777777" w:rsidR="003F49A0" w:rsidRPr="00B63EC0" w:rsidRDefault="003F49A0" w:rsidP="00D76C0E">
            <w:pPr>
              <w:pStyle w:val="NoSpacing"/>
              <w:contextualSpacing/>
              <w:jc w:val="center"/>
              <w:rPr>
                <w:rStyle w:val="Normal1"/>
                <w:rFonts w:asciiTheme="minorHAnsi" w:hAnsiTheme="minorHAnsi"/>
                <w:sz w:val="28"/>
                <w:szCs w:val="28"/>
              </w:rPr>
            </w:pPr>
            <w:r w:rsidRPr="00B63EC0">
              <w:rPr>
                <w:rStyle w:val="Normal1"/>
                <w:rFonts w:asciiTheme="minorHAnsi" w:hAnsiTheme="minorHAnsi"/>
                <w:b/>
                <w:sz w:val="28"/>
                <w:szCs w:val="28"/>
              </w:rPr>
              <w:t>Historian:</w:t>
            </w:r>
          </w:p>
        </w:tc>
      </w:tr>
      <w:tr w:rsidR="003F49A0" w:rsidRPr="00B63EC0" w14:paraId="52DB3264" w14:textId="77777777" w:rsidTr="275571AC">
        <w:trPr>
          <w:trHeight w:val="70"/>
        </w:trPr>
        <w:tc>
          <w:tcPr>
            <w:tcW w:w="1101" w:type="dxa"/>
          </w:tcPr>
          <w:p w14:paraId="5043CB0F" w14:textId="77777777" w:rsidR="003F49A0" w:rsidRPr="00B63EC0" w:rsidRDefault="003F49A0" w:rsidP="00D76C0E">
            <w:pPr>
              <w:contextualSpacing/>
              <w:jc w:val="center"/>
              <w:rPr>
                <w:rStyle w:val="Normal1"/>
                <w:rFonts w:asciiTheme="minorHAnsi" w:hAnsiTheme="minorHAnsi"/>
                <w:sz w:val="28"/>
                <w:szCs w:val="28"/>
              </w:rPr>
            </w:pPr>
          </w:p>
        </w:tc>
        <w:tc>
          <w:tcPr>
            <w:tcW w:w="2835" w:type="dxa"/>
          </w:tcPr>
          <w:p w14:paraId="2B7077D4" w14:textId="7061C21A" w:rsidR="003F49A0" w:rsidRPr="00B63EC0" w:rsidRDefault="00CF62B2" w:rsidP="00D76C0E">
            <w:pPr>
              <w:contextualSpacing/>
              <w:jc w:val="center"/>
              <w:rPr>
                <w:rStyle w:val="Normal1"/>
                <w:rFonts w:asciiTheme="minorHAnsi" w:hAnsiTheme="minorHAnsi"/>
                <w:sz w:val="28"/>
                <w:szCs w:val="28"/>
              </w:rPr>
            </w:pPr>
            <w:r>
              <w:rPr>
                <w:rStyle w:val="Normal1"/>
                <w:rFonts w:asciiTheme="minorHAnsi" w:hAnsiTheme="minorHAnsi"/>
                <w:sz w:val="28"/>
                <w:szCs w:val="28"/>
              </w:rPr>
              <w:t>TBA</w:t>
            </w:r>
          </w:p>
        </w:tc>
        <w:tc>
          <w:tcPr>
            <w:tcW w:w="2976" w:type="dxa"/>
          </w:tcPr>
          <w:p w14:paraId="080E9A2C" w14:textId="44B46091" w:rsidR="003F49A0" w:rsidRPr="00B63EC0" w:rsidRDefault="003F49A0" w:rsidP="00D76C0E">
            <w:pPr>
              <w:contextualSpacing/>
              <w:jc w:val="center"/>
              <w:rPr>
                <w:rStyle w:val="Normal1"/>
                <w:rFonts w:asciiTheme="minorHAnsi" w:hAnsiTheme="minorHAnsi"/>
                <w:sz w:val="28"/>
                <w:szCs w:val="28"/>
              </w:rPr>
            </w:pPr>
          </w:p>
        </w:tc>
        <w:tc>
          <w:tcPr>
            <w:tcW w:w="3360" w:type="dxa"/>
          </w:tcPr>
          <w:p w14:paraId="095FBAB8" w14:textId="56E96B26" w:rsidR="003F49A0" w:rsidRPr="00B63EC0" w:rsidRDefault="003F49A0" w:rsidP="00D76C0E">
            <w:pPr>
              <w:contextualSpacing/>
              <w:jc w:val="center"/>
              <w:rPr>
                <w:rStyle w:val="Normal1"/>
                <w:rFonts w:asciiTheme="minorHAnsi" w:hAnsiTheme="minorHAnsi"/>
                <w:sz w:val="28"/>
                <w:szCs w:val="28"/>
              </w:rPr>
            </w:pPr>
          </w:p>
        </w:tc>
      </w:tr>
    </w:tbl>
    <w:p w14:paraId="143E66B5" w14:textId="77777777" w:rsidR="00DB045D" w:rsidRDefault="00DB045D" w:rsidP="00FA41B5"/>
    <w:p w14:paraId="79AF3CC9" w14:textId="77777777" w:rsidR="00357A16" w:rsidRDefault="00357A16" w:rsidP="00734462">
      <w:pPr>
        <w:pStyle w:val="Heading7"/>
        <w:contextualSpacing/>
        <w:rPr>
          <w:rStyle w:val="Normal1"/>
          <w:rFonts w:asciiTheme="minorHAnsi" w:hAnsiTheme="minorHAnsi"/>
          <w:sz w:val="32"/>
          <w:szCs w:val="32"/>
        </w:rPr>
      </w:pPr>
    </w:p>
    <w:p w14:paraId="7AC18134" w14:textId="7A6E3DD6" w:rsidR="002F008F" w:rsidRDefault="00E21210" w:rsidP="00DB045D">
      <w:pPr>
        <w:pStyle w:val="Heading7"/>
        <w:contextualSpacing/>
        <w:rPr>
          <w:rStyle w:val="Normal1"/>
          <w:rFonts w:asciiTheme="minorHAnsi" w:hAnsiTheme="minorHAnsi"/>
          <w:sz w:val="36"/>
          <w:szCs w:val="36"/>
        </w:rPr>
      </w:pPr>
      <w:r>
        <w:rPr>
          <w:rStyle w:val="Normal1"/>
          <w:rFonts w:asciiTheme="minorHAnsi" w:hAnsiTheme="minorHAnsi"/>
          <w:sz w:val="36"/>
          <w:szCs w:val="36"/>
        </w:rPr>
        <w:t xml:space="preserve">  </w:t>
      </w:r>
    </w:p>
    <w:p w14:paraId="7D2C1DFE" w14:textId="77777777" w:rsidR="002F008F" w:rsidRDefault="002F008F" w:rsidP="00734462">
      <w:pPr>
        <w:pStyle w:val="Heading7"/>
        <w:contextualSpacing/>
        <w:rPr>
          <w:rStyle w:val="Normal1"/>
          <w:rFonts w:asciiTheme="minorHAnsi" w:hAnsiTheme="minorHAnsi"/>
          <w:sz w:val="36"/>
          <w:szCs w:val="36"/>
        </w:rPr>
      </w:pPr>
    </w:p>
    <w:p w14:paraId="64375052" w14:textId="47E6D2A7" w:rsidR="003F49A0" w:rsidRPr="00EE5FB5" w:rsidRDefault="00487104" w:rsidP="00734462">
      <w:pPr>
        <w:pStyle w:val="Heading7"/>
        <w:contextualSpacing/>
        <w:rPr>
          <w:rStyle w:val="Normal1"/>
          <w:rFonts w:asciiTheme="minorHAnsi" w:hAnsiTheme="minorHAnsi"/>
          <w:sz w:val="36"/>
          <w:szCs w:val="36"/>
        </w:rPr>
      </w:pPr>
      <w:r w:rsidRPr="00EE5FB5">
        <w:rPr>
          <w:rStyle w:val="Normal1"/>
          <w:rFonts w:asciiTheme="minorHAnsi" w:hAnsiTheme="minorHAnsi"/>
          <w:sz w:val="36"/>
          <w:szCs w:val="36"/>
        </w:rPr>
        <w:t xml:space="preserve">MEETING SCHEDULE SEASON </w:t>
      </w:r>
      <w:r w:rsidR="000E2387" w:rsidRPr="000E2387">
        <w:rPr>
          <w:rStyle w:val="Normal1"/>
          <w:rFonts w:asciiTheme="minorHAnsi" w:hAnsiTheme="minorHAnsi"/>
          <w:bCs/>
          <w:sz w:val="36"/>
          <w:szCs w:val="36"/>
        </w:rPr>
        <w:t>2025-26</w:t>
      </w:r>
    </w:p>
    <w:p w14:paraId="73F7E838" w14:textId="77777777" w:rsidR="001B7906" w:rsidRPr="001B7906" w:rsidRDefault="001B7906" w:rsidP="001B7906"/>
    <w:p w14:paraId="24EBAB97" w14:textId="4BBC6CDF" w:rsidR="003F49A0" w:rsidRPr="00B63EC0" w:rsidRDefault="003F49A0" w:rsidP="003F49A0">
      <w:pPr>
        <w:contextualSpacing/>
        <w:jc w:val="both"/>
        <w:rPr>
          <w:rStyle w:val="Normal1"/>
          <w:rFonts w:asciiTheme="minorHAnsi" w:hAnsiTheme="minorHAnsi"/>
          <w:sz w:val="28"/>
          <w:szCs w:val="28"/>
        </w:rPr>
      </w:pPr>
      <w:r w:rsidRPr="00B63EC0">
        <w:rPr>
          <w:rStyle w:val="Normal1"/>
          <w:rFonts w:asciiTheme="minorHAnsi" w:hAnsiTheme="minorHAnsi"/>
          <w:b/>
          <w:sz w:val="28"/>
          <w:szCs w:val="28"/>
        </w:rPr>
        <w:t xml:space="preserve">CLUB MEETINGS </w:t>
      </w:r>
      <w:r w:rsidR="002A02CA">
        <w:rPr>
          <w:rStyle w:val="Normal1"/>
          <w:rFonts w:asciiTheme="minorHAnsi" w:hAnsiTheme="minorHAnsi"/>
          <w:b/>
          <w:sz w:val="28"/>
          <w:szCs w:val="28"/>
        </w:rPr>
        <w:t>2025</w:t>
      </w:r>
      <w:r w:rsidR="00772476">
        <w:rPr>
          <w:rStyle w:val="Normal1"/>
          <w:rFonts w:asciiTheme="minorHAnsi" w:hAnsiTheme="minorHAnsi"/>
          <w:b/>
          <w:sz w:val="28"/>
          <w:szCs w:val="28"/>
        </w:rPr>
        <w:t>-26</w:t>
      </w:r>
      <w:r w:rsidRPr="00B63EC0">
        <w:rPr>
          <w:rStyle w:val="Normal1"/>
          <w:rFonts w:asciiTheme="minorHAnsi" w:hAnsiTheme="minorHAnsi"/>
          <w:b/>
          <w:sz w:val="28"/>
          <w:szCs w:val="28"/>
        </w:rPr>
        <w:t xml:space="preserve">: </w:t>
      </w:r>
      <w:r w:rsidR="00357A16">
        <w:rPr>
          <w:rStyle w:val="Normal1"/>
          <w:rFonts w:asciiTheme="minorHAnsi" w:hAnsiTheme="minorHAnsi"/>
          <w:b/>
          <w:sz w:val="28"/>
          <w:szCs w:val="28"/>
        </w:rPr>
        <w:t xml:space="preserve"> </w:t>
      </w:r>
      <w:r w:rsidR="00CF62B2">
        <w:rPr>
          <w:rStyle w:val="Normal1"/>
          <w:rFonts w:asciiTheme="minorHAnsi" w:hAnsiTheme="minorHAnsi"/>
          <w:b/>
          <w:sz w:val="28"/>
          <w:szCs w:val="28"/>
        </w:rPr>
        <w:t>TBA</w:t>
      </w:r>
    </w:p>
    <w:p w14:paraId="3557E7C4" w14:textId="38AC3239" w:rsidR="00487104" w:rsidRDefault="003F49A0" w:rsidP="00487104">
      <w:pPr>
        <w:shd w:val="clear" w:color="auto" w:fill="FFFFFF"/>
        <w:rPr>
          <w:rStyle w:val="Normal1"/>
          <w:rFonts w:asciiTheme="minorHAnsi" w:hAnsiTheme="minorHAnsi"/>
          <w:b/>
          <w:sz w:val="28"/>
          <w:szCs w:val="28"/>
        </w:rPr>
      </w:pPr>
      <w:r w:rsidRPr="00B63EC0">
        <w:rPr>
          <w:rStyle w:val="Normal1"/>
          <w:rFonts w:asciiTheme="minorHAnsi" w:hAnsiTheme="minorHAnsi"/>
          <w:b/>
          <w:sz w:val="28"/>
          <w:szCs w:val="28"/>
        </w:rPr>
        <w:t xml:space="preserve">MANAGEMENT COMMITTEE MEETINGS: </w:t>
      </w:r>
      <w:r w:rsidR="00772476">
        <w:rPr>
          <w:rStyle w:val="Normal1"/>
          <w:rFonts w:asciiTheme="minorHAnsi" w:hAnsiTheme="minorHAnsi"/>
          <w:b/>
          <w:sz w:val="28"/>
          <w:szCs w:val="28"/>
        </w:rPr>
        <w:t>2025-26</w:t>
      </w:r>
      <w:r w:rsidRPr="00B63EC0">
        <w:rPr>
          <w:rStyle w:val="Normal1"/>
          <w:rFonts w:asciiTheme="minorHAnsi" w:hAnsiTheme="minorHAnsi"/>
          <w:b/>
          <w:sz w:val="28"/>
          <w:szCs w:val="28"/>
        </w:rPr>
        <w:t xml:space="preserve">: </w:t>
      </w:r>
    </w:p>
    <w:p w14:paraId="2EC249CC" w14:textId="4A708E44" w:rsidR="007E7667" w:rsidRPr="00B63EC0" w:rsidRDefault="00CA77A9" w:rsidP="00487104">
      <w:pPr>
        <w:shd w:val="clear" w:color="auto" w:fill="FFFFFF"/>
        <w:rPr>
          <w:rFonts w:asciiTheme="minorHAnsi" w:hAnsiTheme="minorHAnsi"/>
          <w:color w:val="222222"/>
          <w:szCs w:val="28"/>
          <w:lang w:eastAsia="en-GB"/>
        </w:rPr>
      </w:pPr>
      <w:r w:rsidRPr="00734462">
        <w:rPr>
          <w:rFonts w:asciiTheme="minorHAnsi" w:hAnsiTheme="minorHAnsi" w:cs="Arial"/>
          <w:color w:val="222222"/>
          <w:shd w:val="clear" w:color="auto" w:fill="FFFFFF"/>
        </w:rPr>
        <w:t>To be held as deemed required</w:t>
      </w:r>
      <w:r>
        <w:rPr>
          <w:rFonts w:asciiTheme="minorHAnsi" w:hAnsiTheme="minorHAnsi" w:cs="Arial"/>
          <w:color w:val="222222"/>
          <w:shd w:val="clear" w:color="auto" w:fill="FFFFFF"/>
        </w:rPr>
        <w:t>.</w:t>
      </w:r>
    </w:p>
    <w:p w14:paraId="5253C1B6" w14:textId="0BBCEF78" w:rsidR="003F49A0" w:rsidRDefault="003F49A0" w:rsidP="003F49A0">
      <w:pPr>
        <w:contextualSpacing/>
        <w:jc w:val="both"/>
        <w:rPr>
          <w:rStyle w:val="Normal1"/>
          <w:rFonts w:asciiTheme="minorHAnsi" w:hAnsiTheme="minorHAnsi"/>
          <w:b/>
          <w:sz w:val="28"/>
          <w:szCs w:val="28"/>
        </w:rPr>
      </w:pPr>
      <w:r w:rsidRPr="00B63EC0">
        <w:rPr>
          <w:rStyle w:val="Normal1"/>
          <w:rFonts w:asciiTheme="minorHAnsi" w:hAnsiTheme="minorHAnsi"/>
          <w:b/>
          <w:sz w:val="28"/>
          <w:szCs w:val="28"/>
        </w:rPr>
        <w:t>CHARITY</w:t>
      </w:r>
      <w:r w:rsidR="00EE51D2">
        <w:rPr>
          <w:rStyle w:val="Normal1"/>
          <w:rFonts w:asciiTheme="minorHAnsi" w:hAnsiTheme="minorHAnsi"/>
          <w:b/>
          <w:sz w:val="28"/>
          <w:szCs w:val="28"/>
        </w:rPr>
        <w:t xml:space="preserve"> </w:t>
      </w:r>
      <w:r w:rsidRPr="00B63EC0">
        <w:rPr>
          <w:rStyle w:val="Normal1"/>
          <w:rFonts w:asciiTheme="minorHAnsi" w:hAnsiTheme="minorHAnsi"/>
          <w:b/>
          <w:sz w:val="28"/>
          <w:szCs w:val="28"/>
        </w:rPr>
        <w:t xml:space="preserve">AND FUTURES SUB-COMMITTEE MEETINGS: </w:t>
      </w:r>
      <w:r w:rsidR="00772476">
        <w:rPr>
          <w:rStyle w:val="Normal1"/>
          <w:rFonts w:asciiTheme="minorHAnsi" w:hAnsiTheme="minorHAnsi"/>
          <w:b/>
          <w:sz w:val="28"/>
          <w:szCs w:val="28"/>
        </w:rPr>
        <w:t>2025-26</w:t>
      </w:r>
      <w:r w:rsidRPr="00B63EC0">
        <w:rPr>
          <w:rStyle w:val="Normal1"/>
          <w:rFonts w:asciiTheme="minorHAnsi" w:hAnsiTheme="minorHAnsi"/>
          <w:b/>
          <w:sz w:val="28"/>
          <w:szCs w:val="28"/>
        </w:rPr>
        <w:t xml:space="preserve">: </w:t>
      </w:r>
    </w:p>
    <w:p w14:paraId="68D86AFC" w14:textId="64142F97" w:rsidR="00734462" w:rsidRPr="00734462" w:rsidRDefault="00734462" w:rsidP="003F49A0">
      <w:pPr>
        <w:contextualSpacing/>
        <w:jc w:val="both"/>
        <w:rPr>
          <w:rStyle w:val="Normal1"/>
          <w:rFonts w:asciiTheme="minorHAnsi" w:hAnsiTheme="minorHAnsi"/>
          <w:sz w:val="28"/>
          <w:szCs w:val="28"/>
        </w:rPr>
      </w:pPr>
      <w:bookmarkStart w:id="0" w:name="_Hlk50288217"/>
      <w:r w:rsidRPr="00734462">
        <w:rPr>
          <w:rFonts w:asciiTheme="minorHAnsi" w:hAnsiTheme="minorHAnsi" w:cs="Arial"/>
          <w:color w:val="222222"/>
          <w:shd w:val="clear" w:color="auto" w:fill="FFFFFF"/>
        </w:rPr>
        <w:t>To be held as deem</w:t>
      </w:r>
      <w:r w:rsidR="00FD46BF">
        <w:rPr>
          <w:rFonts w:asciiTheme="minorHAnsi" w:hAnsiTheme="minorHAnsi" w:cs="Arial"/>
          <w:color w:val="222222"/>
          <w:shd w:val="clear" w:color="auto" w:fill="FFFFFF"/>
        </w:rPr>
        <w:t>ed</w:t>
      </w:r>
      <w:r w:rsidRPr="00734462">
        <w:rPr>
          <w:rFonts w:asciiTheme="minorHAnsi" w:hAnsiTheme="minorHAnsi" w:cs="Arial"/>
          <w:color w:val="222222"/>
          <w:shd w:val="clear" w:color="auto" w:fill="FFFFFF"/>
        </w:rPr>
        <w:t xml:space="preserve"> required </w:t>
      </w:r>
      <w:bookmarkEnd w:id="0"/>
      <w:r w:rsidRPr="00734462">
        <w:rPr>
          <w:rFonts w:asciiTheme="minorHAnsi" w:hAnsiTheme="minorHAnsi" w:cs="Arial"/>
          <w:color w:val="222222"/>
          <w:shd w:val="clear" w:color="auto" w:fill="FFFFFF"/>
        </w:rPr>
        <w:t>by the Management Committee</w:t>
      </w:r>
    </w:p>
    <w:p w14:paraId="677F5E87" w14:textId="4F0E154D" w:rsidR="003F49A0" w:rsidRPr="00B63EC0" w:rsidRDefault="003F49A0" w:rsidP="003F49A0">
      <w:pPr>
        <w:contextualSpacing/>
        <w:jc w:val="both"/>
        <w:rPr>
          <w:rStyle w:val="Normal1"/>
          <w:rFonts w:asciiTheme="minorHAnsi" w:hAnsiTheme="minorHAnsi"/>
          <w:sz w:val="28"/>
          <w:szCs w:val="28"/>
        </w:rPr>
      </w:pPr>
      <w:r w:rsidRPr="00B63EC0">
        <w:rPr>
          <w:rStyle w:val="Normal1"/>
          <w:rFonts w:asciiTheme="minorHAnsi" w:hAnsiTheme="minorHAnsi"/>
          <w:b/>
          <w:sz w:val="28"/>
          <w:szCs w:val="28"/>
        </w:rPr>
        <w:t>ANNUAL GENERAL MEETING 20</w:t>
      </w:r>
      <w:r w:rsidR="00ED4B33" w:rsidRPr="00B63EC0">
        <w:rPr>
          <w:rStyle w:val="Normal1"/>
          <w:rFonts w:asciiTheme="minorHAnsi" w:hAnsiTheme="minorHAnsi"/>
          <w:b/>
          <w:sz w:val="28"/>
          <w:szCs w:val="28"/>
        </w:rPr>
        <w:t>2</w:t>
      </w:r>
      <w:r w:rsidR="000E2387">
        <w:rPr>
          <w:rStyle w:val="Normal1"/>
          <w:rFonts w:asciiTheme="minorHAnsi" w:hAnsiTheme="minorHAnsi"/>
          <w:b/>
          <w:sz w:val="28"/>
          <w:szCs w:val="28"/>
        </w:rPr>
        <w:t>6</w:t>
      </w:r>
      <w:r w:rsidRPr="00B63EC0">
        <w:rPr>
          <w:rStyle w:val="Normal1"/>
          <w:rFonts w:asciiTheme="minorHAnsi" w:hAnsiTheme="minorHAnsi"/>
          <w:b/>
          <w:sz w:val="28"/>
          <w:szCs w:val="28"/>
        </w:rPr>
        <w:t>:</w:t>
      </w:r>
      <w:r w:rsidRPr="00B63EC0">
        <w:rPr>
          <w:rStyle w:val="Normal1"/>
          <w:rFonts w:asciiTheme="minorHAnsi" w:hAnsiTheme="minorHAnsi"/>
          <w:sz w:val="28"/>
          <w:szCs w:val="28"/>
        </w:rPr>
        <w:t xml:space="preserve"> </w:t>
      </w:r>
      <w:r w:rsidR="00357A16">
        <w:rPr>
          <w:rStyle w:val="Normal1"/>
          <w:rFonts w:asciiTheme="minorHAnsi" w:hAnsiTheme="minorHAnsi"/>
          <w:sz w:val="28"/>
          <w:szCs w:val="28"/>
        </w:rPr>
        <w:t xml:space="preserve"> </w:t>
      </w:r>
      <w:r w:rsidR="000C6175">
        <w:rPr>
          <w:rStyle w:val="Normal1"/>
          <w:rFonts w:asciiTheme="minorHAnsi" w:hAnsiTheme="minorHAnsi"/>
          <w:sz w:val="28"/>
          <w:szCs w:val="28"/>
        </w:rPr>
        <w:t>TBA</w:t>
      </w:r>
    </w:p>
    <w:p w14:paraId="738610EB" w14:textId="77777777" w:rsidR="003F49A0" w:rsidRPr="00B63EC0" w:rsidRDefault="003F49A0" w:rsidP="003F49A0">
      <w:pPr>
        <w:contextualSpacing/>
        <w:jc w:val="both"/>
        <w:rPr>
          <w:rStyle w:val="Normal1"/>
          <w:rFonts w:asciiTheme="minorHAnsi" w:hAnsiTheme="minorHAnsi"/>
          <w:sz w:val="28"/>
          <w:szCs w:val="28"/>
        </w:rPr>
      </w:pPr>
    </w:p>
    <w:p w14:paraId="637805D2" w14:textId="63622828" w:rsidR="00734462" w:rsidRDefault="00DB1977" w:rsidP="003F49A0">
      <w:pPr>
        <w:contextualSpacing/>
        <w:rPr>
          <w:rStyle w:val="Normal1"/>
          <w:rFonts w:asciiTheme="minorHAnsi" w:hAnsiTheme="minorHAnsi"/>
          <w:sz w:val="28"/>
          <w:szCs w:val="28"/>
        </w:rPr>
      </w:pPr>
      <w:r>
        <w:rPr>
          <w:rStyle w:val="Normal1"/>
          <w:rFonts w:asciiTheme="minorHAnsi" w:hAnsiTheme="minorHAnsi"/>
          <w:b/>
          <w:sz w:val="28"/>
          <w:szCs w:val="28"/>
        </w:rPr>
        <w:t>League</w:t>
      </w:r>
      <w:r w:rsidR="003F49A0" w:rsidRPr="00B63EC0">
        <w:rPr>
          <w:rStyle w:val="Normal1"/>
          <w:rFonts w:asciiTheme="minorHAnsi" w:hAnsiTheme="minorHAnsi"/>
          <w:b/>
          <w:sz w:val="28"/>
          <w:szCs w:val="28"/>
        </w:rPr>
        <w:t xml:space="preserve"> </w:t>
      </w:r>
      <w:r>
        <w:rPr>
          <w:rStyle w:val="Normal1"/>
          <w:rFonts w:asciiTheme="minorHAnsi" w:hAnsiTheme="minorHAnsi"/>
          <w:b/>
          <w:sz w:val="28"/>
          <w:szCs w:val="28"/>
        </w:rPr>
        <w:t>headquarters</w:t>
      </w:r>
      <w:r w:rsidR="003F49A0" w:rsidRPr="00B63EC0">
        <w:rPr>
          <w:rStyle w:val="Normal1"/>
          <w:rFonts w:asciiTheme="minorHAnsi" w:hAnsiTheme="minorHAnsi"/>
          <w:b/>
          <w:sz w:val="28"/>
          <w:szCs w:val="28"/>
        </w:rPr>
        <w:t>:</w:t>
      </w:r>
      <w:r w:rsidR="003F49A0" w:rsidRPr="00B63EC0">
        <w:rPr>
          <w:rStyle w:val="Normal1"/>
          <w:rFonts w:asciiTheme="minorHAnsi" w:hAnsiTheme="minorHAnsi"/>
          <w:sz w:val="28"/>
          <w:szCs w:val="28"/>
        </w:rPr>
        <w:t xml:space="preserve"> The New Victory Club, Burlington House, Lypiatt Road Cheltenha</w:t>
      </w:r>
      <w:r w:rsidR="00004954">
        <w:rPr>
          <w:rStyle w:val="Normal1"/>
          <w:rFonts w:asciiTheme="minorHAnsi" w:hAnsiTheme="minorHAnsi"/>
          <w:sz w:val="28"/>
          <w:szCs w:val="28"/>
        </w:rPr>
        <w:t>m</w:t>
      </w:r>
    </w:p>
    <w:p w14:paraId="07051A21" w14:textId="77777777" w:rsidR="00FA41B5" w:rsidRDefault="00FA41B5" w:rsidP="00372DF0">
      <w:pPr>
        <w:contextualSpacing/>
        <w:rPr>
          <w:rStyle w:val="Normal1"/>
          <w:rFonts w:asciiTheme="minorHAnsi" w:hAnsiTheme="minorHAnsi"/>
          <w:b/>
          <w:sz w:val="48"/>
          <w:szCs w:val="48"/>
        </w:rPr>
      </w:pPr>
    </w:p>
    <w:p w14:paraId="49BD01C3" w14:textId="77777777" w:rsidR="00DA0E83" w:rsidRDefault="00DA0E83" w:rsidP="0045797F">
      <w:pPr>
        <w:contextualSpacing/>
        <w:jc w:val="center"/>
        <w:rPr>
          <w:rStyle w:val="Normal1"/>
          <w:rFonts w:asciiTheme="minorHAnsi" w:hAnsiTheme="minorHAnsi" w:cstheme="minorHAnsi"/>
          <w:b/>
          <w:sz w:val="36"/>
          <w:szCs w:val="36"/>
        </w:rPr>
      </w:pPr>
    </w:p>
    <w:p w14:paraId="3969E983" w14:textId="60FC4A58" w:rsidR="00086E24" w:rsidRDefault="00086E24" w:rsidP="0045797F">
      <w:pPr>
        <w:contextualSpacing/>
        <w:jc w:val="center"/>
        <w:rPr>
          <w:rStyle w:val="Normal1"/>
          <w:rFonts w:asciiTheme="minorHAnsi" w:hAnsiTheme="minorHAnsi" w:cstheme="minorHAnsi"/>
          <w:b/>
          <w:sz w:val="36"/>
          <w:szCs w:val="36"/>
        </w:rPr>
      </w:pPr>
      <w:r w:rsidRPr="00EE5FB5">
        <w:rPr>
          <w:rStyle w:val="Normal1"/>
          <w:rFonts w:asciiTheme="minorHAnsi" w:hAnsiTheme="minorHAnsi" w:cstheme="minorHAnsi"/>
          <w:b/>
          <w:sz w:val="36"/>
          <w:szCs w:val="36"/>
        </w:rPr>
        <w:t>BENEVOLENT FUND</w:t>
      </w:r>
    </w:p>
    <w:p w14:paraId="046C6BEA" w14:textId="77777777" w:rsidR="00FD46BF" w:rsidRPr="00EE5FB5" w:rsidRDefault="00FD46BF" w:rsidP="0045797F">
      <w:pPr>
        <w:contextualSpacing/>
        <w:jc w:val="center"/>
        <w:rPr>
          <w:rStyle w:val="Normal1"/>
          <w:rFonts w:asciiTheme="minorHAnsi" w:hAnsiTheme="minorHAnsi" w:cstheme="minorHAnsi"/>
          <w:b/>
          <w:sz w:val="36"/>
          <w:szCs w:val="36"/>
        </w:rPr>
      </w:pPr>
    </w:p>
    <w:p w14:paraId="01D6A348" w14:textId="77777777" w:rsidR="00086E24" w:rsidRPr="00B05E3A" w:rsidRDefault="00086E24" w:rsidP="0045797F">
      <w:pPr>
        <w:contextualSpacing/>
        <w:jc w:val="center"/>
        <w:rPr>
          <w:rStyle w:val="Normal1"/>
          <w:rFonts w:asciiTheme="minorHAnsi" w:hAnsiTheme="minorHAnsi" w:cstheme="minorHAnsi"/>
          <w:sz w:val="28"/>
          <w:szCs w:val="28"/>
        </w:rPr>
      </w:pPr>
      <w:r w:rsidRPr="00B05E3A">
        <w:rPr>
          <w:rStyle w:val="Normal1"/>
          <w:rFonts w:asciiTheme="minorHAnsi" w:hAnsiTheme="minorHAnsi" w:cstheme="minorHAnsi"/>
          <w:b/>
          <w:sz w:val="28"/>
          <w:szCs w:val="28"/>
        </w:rPr>
        <w:t xml:space="preserve">If you are registered with the Cheltenham Association Football League </w:t>
      </w:r>
    </w:p>
    <w:p w14:paraId="0A7A8C24" w14:textId="77777777" w:rsidR="00086E24" w:rsidRPr="00B05E3A" w:rsidRDefault="00953AA3" w:rsidP="0045797F">
      <w:pPr>
        <w:contextualSpacing/>
        <w:jc w:val="center"/>
        <w:rPr>
          <w:rStyle w:val="Normal1"/>
          <w:rFonts w:asciiTheme="minorHAnsi" w:hAnsiTheme="minorHAnsi" w:cstheme="minorHAnsi"/>
          <w:sz w:val="28"/>
          <w:szCs w:val="28"/>
        </w:rPr>
      </w:pPr>
      <w:r w:rsidRPr="00B05E3A">
        <w:rPr>
          <w:rStyle w:val="Normal1"/>
          <w:rFonts w:asciiTheme="minorHAnsi" w:hAnsiTheme="minorHAnsi" w:cstheme="minorHAnsi"/>
          <w:sz w:val="28"/>
          <w:szCs w:val="28"/>
        </w:rPr>
        <w:t>T</w:t>
      </w:r>
      <w:r w:rsidR="00086E24" w:rsidRPr="00B05E3A">
        <w:rPr>
          <w:rStyle w:val="Normal1"/>
          <w:rFonts w:asciiTheme="minorHAnsi" w:hAnsiTheme="minorHAnsi" w:cstheme="minorHAnsi"/>
          <w:sz w:val="28"/>
          <w:szCs w:val="28"/>
        </w:rPr>
        <w:t>hen you are a member of the League's Benevolent Scheme for the current Football Association season.</w:t>
      </w:r>
    </w:p>
    <w:p w14:paraId="463F29E8" w14:textId="77777777" w:rsidR="00086E24" w:rsidRPr="00B05E3A" w:rsidRDefault="00086E24" w:rsidP="0045797F">
      <w:pPr>
        <w:contextualSpacing/>
        <w:jc w:val="center"/>
        <w:rPr>
          <w:rStyle w:val="Normal1"/>
          <w:rFonts w:asciiTheme="minorHAnsi" w:hAnsiTheme="minorHAnsi" w:cstheme="minorHAnsi"/>
          <w:sz w:val="28"/>
          <w:szCs w:val="28"/>
        </w:rPr>
      </w:pPr>
    </w:p>
    <w:p w14:paraId="26686478" w14:textId="77777777" w:rsidR="00086E24" w:rsidRPr="00B05E3A" w:rsidRDefault="00086E24" w:rsidP="0045797F">
      <w:pPr>
        <w:contextualSpacing/>
        <w:jc w:val="center"/>
        <w:rPr>
          <w:rStyle w:val="Normal1"/>
          <w:rFonts w:asciiTheme="minorHAnsi" w:hAnsiTheme="minorHAnsi" w:cstheme="minorHAnsi"/>
          <w:sz w:val="28"/>
          <w:szCs w:val="28"/>
        </w:rPr>
      </w:pPr>
      <w:r w:rsidRPr="00B05E3A">
        <w:rPr>
          <w:rStyle w:val="Normal1"/>
          <w:rFonts w:asciiTheme="minorHAnsi" w:hAnsiTheme="minorHAnsi" w:cstheme="minorHAnsi"/>
          <w:b/>
          <w:sz w:val="28"/>
          <w:szCs w:val="28"/>
        </w:rPr>
        <w:t xml:space="preserve">The benefits of the scheme are as </w:t>
      </w:r>
      <w:r w:rsidR="009E6606" w:rsidRPr="00B05E3A">
        <w:rPr>
          <w:rStyle w:val="Normal1"/>
          <w:rFonts w:asciiTheme="minorHAnsi" w:hAnsiTheme="minorHAnsi" w:cstheme="minorHAnsi"/>
          <w:b/>
          <w:sz w:val="28"/>
          <w:szCs w:val="28"/>
        </w:rPr>
        <w:t xml:space="preserve">follows, £40 </w:t>
      </w:r>
      <w:r w:rsidRPr="00B05E3A">
        <w:rPr>
          <w:rStyle w:val="Normal1"/>
          <w:rFonts w:asciiTheme="minorHAnsi" w:hAnsiTheme="minorHAnsi" w:cstheme="minorHAnsi"/>
          <w:b/>
          <w:sz w:val="28"/>
          <w:szCs w:val="28"/>
        </w:rPr>
        <w:t>per week up to ten weeks, exclu</w:t>
      </w:r>
      <w:r w:rsidR="009E6606" w:rsidRPr="00B05E3A">
        <w:rPr>
          <w:rStyle w:val="Normal1"/>
          <w:rFonts w:asciiTheme="minorHAnsi" w:hAnsiTheme="minorHAnsi" w:cstheme="minorHAnsi"/>
          <w:b/>
          <w:sz w:val="28"/>
          <w:szCs w:val="28"/>
        </w:rPr>
        <w:t>ding the first week, and £500</w:t>
      </w:r>
      <w:r w:rsidRPr="00B05E3A">
        <w:rPr>
          <w:rStyle w:val="Normal1"/>
          <w:rFonts w:asciiTheme="minorHAnsi" w:hAnsiTheme="minorHAnsi" w:cstheme="minorHAnsi"/>
          <w:b/>
          <w:sz w:val="28"/>
          <w:szCs w:val="28"/>
        </w:rPr>
        <w:t xml:space="preserve"> for death, should any death or injury arise, while actually playing in a Cheltenham League Match, Cheltenham League Charity Match, or County Cup Match</w:t>
      </w:r>
    </w:p>
    <w:p w14:paraId="3B7B4B86" w14:textId="77777777" w:rsidR="00086E24" w:rsidRPr="00B05E3A" w:rsidRDefault="00086E24" w:rsidP="0045797F">
      <w:pPr>
        <w:contextualSpacing/>
        <w:jc w:val="center"/>
        <w:rPr>
          <w:rStyle w:val="Normal1"/>
          <w:rFonts w:asciiTheme="minorHAnsi" w:hAnsiTheme="minorHAnsi" w:cstheme="minorHAnsi"/>
          <w:sz w:val="28"/>
          <w:szCs w:val="28"/>
        </w:rPr>
      </w:pPr>
    </w:p>
    <w:p w14:paraId="18C0294B" w14:textId="77777777" w:rsidR="00086E24" w:rsidRPr="00B05E3A" w:rsidRDefault="00086E24" w:rsidP="0045797F">
      <w:pPr>
        <w:contextualSpacing/>
        <w:jc w:val="center"/>
        <w:rPr>
          <w:rStyle w:val="Normal1"/>
          <w:rFonts w:asciiTheme="minorHAnsi" w:hAnsiTheme="minorHAnsi" w:cstheme="minorHAnsi"/>
          <w:i/>
          <w:sz w:val="28"/>
          <w:szCs w:val="28"/>
        </w:rPr>
      </w:pPr>
      <w:r w:rsidRPr="00B05E3A">
        <w:rPr>
          <w:rStyle w:val="Normal1"/>
          <w:rFonts w:asciiTheme="minorHAnsi" w:hAnsiTheme="minorHAnsi" w:cstheme="minorHAnsi"/>
          <w:sz w:val="28"/>
          <w:szCs w:val="28"/>
        </w:rPr>
        <w:t>Claims must be made within SEVEN DAYS on forms to be obtained from the League Benevolent Scheme Secretary</w:t>
      </w:r>
      <w:r w:rsidRPr="00B05E3A">
        <w:rPr>
          <w:rStyle w:val="Normal1"/>
          <w:rFonts w:asciiTheme="minorHAnsi" w:hAnsiTheme="minorHAnsi" w:cstheme="minorHAnsi"/>
          <w:i/>
          <w:sz w:val="28"/>
          <w:szCs w:val="28"/>
        </w:rPr>
        <w:t xml:space="preserve"> </w:t>
      </w:r>
    </w:p>
    <w:p w14:paraId="064C6DAC" w14:textId="77777777" w:rsidR="00AB1E26" w:rsidRPr="00B05E3A" w:rsidRDefault="00086E24" w:rsidP="00575259">
      <w:pPr>
        <w:ind w:firstLine="709"/>
        <w:contextualSpacing/>
        <w:jc w:val="center"/>
        <w:rPr>
          <w:rStyle w:val="Normal1"/>
          <w:rFonts w:asciiTheme="minorHAnsi" w:hAnsiTheme="minorHAnsi" w:cstheme="minorHAnsi"/>
          <w:sz w:val="28"/>
          <w:szCs w:val="28"/>
        </w:rPr>
      </w:pPr>
      <w:r w:rsidRPr="00B05E3A">
        <w:rPr>
          <w:rStyle w:val="Normal1"/>
          <w:rFonts w:asciiTheme="minorHAnsi" w:hAnsiTheme="minorHAnsi" w:cstheme="minorHAnsi"/>
          <w:sz w:val="28"/>
          <w:szCs w:val="28"/>
        </w:rPr>
        <w:t xml:space="preserve">(Mr </w:t>
      </w:r>
      <w:r w:rsidR="00575259" w:rsidRPr="00B05E3A">
        <w:rPr>
          <w:rStyle w:val="Normal1"/>
          <w:rFonts w:asciiTheme="minorHAnsi" w:hAnsiTheme="minorHAnsi" w:cstheme="minorHAnsi"/>
          <w:sz w:val="28"/>
          <w:szCs w:val="28"/>
        </w:rPr>
        <w:t>I Smith</w:t>
      </w:r>
      <w:r w:rsidRPr="00B05E3A">
        <w:rPr>
          <w:rStyle w:val="Normal1"/>
          <w:rFonts w:asciiTheme="minorHAnsi" w:hAnsiTheme="minorHAnsi" w:cstheme="minorHAnsi"/>
          <w:sz w:val="28"/>
          <w:szCs w:val="28"/>
        </w:rPr>
        <w:t xml:space="preserve">, </w:t>
      </w:r>
      <w:hyperlink r:id="rId29" w:history="1">
        <w:r w:rsidR="00FC6975" w:rsidRPr="00B05E3A">
          <w:rPr>
            <w:rStyle w:val="Hyperlink"/>
            <w:rFonts w:asciiTheme="minorHAnsi" w:hAnsiTheme="minorHAnsi" w:cstheme="minorHAnsi"/>
            <w:szCs w:val="28"/>
          </w:rPr>
          <w:t>cafltreasurer2@gmail.com</w:t>
        </w:r>
      </w:hyperlink>
      <w:r w:rsidR="00575259" w:rsidRPr="00B05E3A">
        <w:rPr>
          <w:rStyle w:val="Normal1"/>
          <w:rFonts w:asciiTheme="minorHAnsi" w:hAnsiTheme="minorHAnsi" w:cstheme="minorHAnsi"/>
          <w:sz w:val="28"/>
          <w:szCs w:val="28"/>
        </w:rPr>
        <w:t>)</w:t>
      </w:r>
    </w:p>
    <w:p w14:paraId="3A0FF5F2" w14:textId="77777777" w:rsidR="00FC6975" w:rsidRDefault="00FC6975" w:rsidP="00575259">
      <w:pPr>
        <w:ind w:firstLine="709"/>
        <w:contextualSpacing/>
        <w:jc w:val="center"/>
        <w:rPr>
          <w:rStyle w:val="Normal1"/>
          <w:rFonts w:asciiTheme="minorHAnsi" w:hAnsiTheme="minorHAnsi"/>
          <w:sz w:val="36"/>
          <w:szCs w:val="36"/>
        </w:rPr>
      </w:pPr>
    </w:p>
    <w:p w14:paraId="327BC4F7" w14:textId="77777777" w:rsidR="00A52486" w:rsidRDefault="00A52486" w:rsidP="00730616">
      <w:pPr>
        <w:jc w:val="center"/>
        <w:rPr>
          <w:rFonts w:cstheme="minorHAnsi"/>
          <w:b/>
          <w:sz w:val="32"/>
          <w:szCs w:val="32"/>
        </w:rPr>
      </w:pPr>
    </w:p>
    <w:p w14:paraId="2025D447" w14:textId="77777777" w:rsidR="00A52486" w:rsidRDefault="00A52486" w:rsidP="00730616">
      <w:pPr>
        <w:jc w:val="center"/>
        <w:rPr>
          <w:rFonts w:cstheme="minorHAnsi"/>
          <w:b/>
          <w:sz w:val="32"/>
          <w:szCs w:val="32"/>
        </w:rPr>
      </w:pPr>
    </w:p>
    <w:p w14:paraId="4117D336" w14:textId="77777777" w:rsidR="00A52486" w:rsidRDefault="00A52486" w:rsidP="00730616">
      <w:pPr>
        <w:jc w:val="center"/>
        <w:rPr>
          <w:rFonts w:cstheme="minorHAnsi"/>
          <w:b/>
          <w:sz w:val="32"/>
          <w:szCs w:val="32"/>
        </w:rPr>
      </w:pPr>
    </w:p>
    <w:p w14:paraId="2E4BE30C" w14:textId="77777777" w:rsidR="00A52486" w:rsidRDefault="00A52486" w:rsidP="00730616">
      <w:pPr>
        <w:jc w:val="center"/>
        <w:rPr>
          <w:rFonts w:cstheme="minorHAnsi"/>
          <w:b/>
          <w:sz w:val="32"/>
          <w:szCs w:val="32"/>
        </w:rPr>
      </w:pPr>
    </w:p>
    <w:p w14:paraId="55E1459C" w14:textId="77777777" w:rsidR="00A52486" w:rsidRDefault="00A52486" w:rsidP="00730616">
      <w:pPr>
        <w:jc w:val="center"/>
        <w:rPr>
          <w:rFonts w:cstheme="minorHAnsi"/>
          <w:b/>
          <w:sz w:val="32"/>
          <w:szCs w:val="32"/>
        </w:rPr>
      </w:pPr>
    </w:p>
    <w:p w14:paraId="67C88A6E" w14:textId="76A2C835" w:rsidR="00A52486" w:rsidRDefault="00C76653" w:rsidP="0070239D">
      <w:pPr>
        <w:rPr>
          <w:rFonts w:cstheme="minorHAnsi"/>
          <w:b/>
          <w:sz w:val="32"/>
          <w:szCs w:val="32"/>
        </w:rPr>
      </w:pPr>
      <w:r>
        <w:rPr>
          <w:rFonts w:ascii="Calibri" w:hAnsi="Calibri" w:cs="Calibri"/>
          <w:sz w:val="22"/>
          <w:szCs w:val="22"/>
          <w:highlight w:val="yellow"/>
        </w:rPr>
        <w:lastRenderedPageBreak/>
        <w:t>CAFL change</w:t>
      </w:r>
      <w:r>
        <w:rPr>
          <w:rFonts w:ascii="Calibri" w:hAnsi="Calibri" w:cs="Calibri"/>
          <w:sz w:val="22"/>
          <w:szCs w:val="22"/>
        </w:rPr>
        <w:t xml:space="preserve">                                    </w:t>
      </w:r>
      <w:r w:rsidR="0070239D">
        <w:rPr>
          <w:rFonts w:ascii="Calibri" w:hAnsi="Calibri" w:cs="Calibri"/>
          <w:sz w:val="22"/>
          <w:szCs w:val="22"/>
        </w:rPr>
        <w:t xml:space="preserve">                                                                                             </w:t>
      </w:r>
      <w:r>
        <w:rPr>
          <w:rFonts w:ascii="Calibri" w:hAnsi="Calibri" w:cs="Calibri"/>
          <w:sz w:val="22"/>
          <w:szCs w:val="22"/>
        </w:rPr>
        <w:t xml:space="preserve">    </w:t>
      </w:r>
      <w:r w:rsidR="0070239D" w:rsidRPr="000F13C4">
        <w:rPr>
          <w:rFonts w:ascii="Calibri" w:hAnsi="Calibri" w:cs="Calibri"/>
          <w:color w:val="FF0000"/>
          <w:sz w:val="22"/>
          <w:szCs w:val="22"/>
          <w:highlight w:val="yellow"/>
        </w:rPr>
        <w:t>ScoR change</w:t>
      </w:r>
      <w:r>
        <w:rPr>
          <w:rFonts w:ascii="Calibri" w:hAnsi="Calibri" w:cs="Calibri"/>
          <w:sz w:val="22"/>
          <w:szCs w:val="22"/>
        </w:rPr>
        <w:t xml:space="preserve">                                                                                          </w:t>
      </w:r>
    </w:p>
    <w:p w14:paraId="554B25A5" w14:textId="77777777" w:rsidR="00A52486" w:rsidRDefault="00A52486" w:rsidP="00730616">
      <w:pPr>
        <w:jc w:val="center"/>
        <w:rPr>
          <w:rFonts w:cstheme="minorHAnsi"/>
          <w:b/>
          <w:sz w:val="32"/>
          <w:szCs w:val="32"/>
        </w:rPr>
      </w:pPr>
    </w:p>
    <w:p w14:paraId="1A5B8E2A" w14:textId="77777777" w:rsidR="00A52486" w:rsidRDefault="00A52486" w:rsidP="00730616">
      <w:pPr>
        <w:jc w:val="center"/>
        <w:rPr>
          <w:rFonts w:cstheme="minorHAnsi"/>
          <w:b/>
          <w:sz w:val="32"/>
          <w:szCs w:val="32"/>
        </w:rPr>
      </w:pPr>
    </w:p>
    <w:p w14:paraId="65D82E14" w14:textId="3EF00E26" w:rsidR="00730616" w:rsidRPr="0004158A" w:rsidRDefault="00730616" w:rsidP="00730616">
      <w:pPr>
        <w:jc w:val="center"/>
        <w:rPr>
          <w:rFonts w:cstheme="minorHAnsi"/>
          <w:b/>
          <w:sz w:val="32"/>
          <w:szCs w:val="32"/>
        </w:rPr>
      </w:pPr>
      <w:r w:rsidRPr="0004158A">
        <w:rPr>
          <w:rFonts w:cstheme="minorHAnsi"/>
          <w:b/>
          <w:sz w:val="32"/>
          <w:szCs w:val="32"/>
        </w:rPr>
        <w:t>Cheltenham League Rules Season 202</w:t>
      </w:r>
      <w:r>
        <w:rPr>
          <w:rFonts w:cstheme="minorHAnsi"/>
          <w:b/>
          <w:sz w:val="32"/>
          <w:szCs w:val="32"/>
        </w:rPr>
        <w:t>5</w:t>
      </w:r>
      <w:r w:rsidRPr="0004158A">
        <w:rPr>
          <w:rFonts w:cstheme="minorHAnsi"/>
          <w:b/>
          <w:sz w:val="32"/>
          <w:szCs w:val="32"/>
        </w:rPr>
        <w:t>-2</w:t>
      </w:r>
      <w:r>
        <w:rPr>
          <w:rFonts w:cstheme="minorHAnsi"/>
          <w:b/>
          <w:sz w:val="32"/>
          <w:szCs w:val="32"/>
        </w:rPr>
        <w:t>6</w:t>
      </w:r>
    </w:p>
    <w:tbl>
      <w:tblPr>
        <w:tblStyle w:val="TableGrid"/>
        <w:tblW w:w="0" w:type="auto"/>
        <w:tblLook w:val="04A0" w:firstRow="1" w:lastRow="0" w:firstColumn="1" w:lastColumn="0" w:noHBand="0" w:noVBand="1"/>
      </w:tblPr>
      <w:tblGrid>
        <w:gridCol w:w="440"/>
        <w:gridCol w:w="8576"/>
      </w:tblGrid>
      <w:tr w:rsidR="00730616" w:rsidRPr="00E474AF" w14:paraId="5A9E123B" w14:textId="77777777" w:rsidTr="00E546B2">
        <w:tc>
          <w:tcPr>
            <w:tcW w:w="0" w:type="auto"/>
          </w:tcPr>
          <w:p w14:paraId="316C95D9" w14:textId="77777777" w:rsidR="00730616" w:rsidRPr="00E474AF" w:rsidRDefault="00730616" w:rsidP="00E546B2">
            <w:pPr>
              <w:rPr>
                <w:rFonts w:ascii="Calibri" w:hAnsi="Calibri" w:cs="Calibri"/>
                <w:sz w:val="22"/>
                <w:szCs w:val="22"/>
              </w:rPr>
            </w:pPr>
            <w:r w:rsidRPr="00E474AF">
              <w:rPr>
                <w:rFonts w:ascii="Calibri" w:hAnsi="Calibri" w:cs="Calibri"/>
                <w:sz w:val="22"/>
                <w:szCs w:val="22"/>
              </w:rPr>
              <w:t>1</w:t>
            </w:r>
          </w:p>
        </w:tc>
        <w:tc>
          <w:tcPr>
            <w:tcW w:w="0" w:type="auto"/>
          </w:tcPr>
          <w:p w14:paraId="2DBD84D8" w14:textId="77777777" w:rsidR="00730616" w:rsidRPr="00E474AF" w:rsidRDefault="00730616" w:rsidP="00E546B2">
            <w:pPr>
              <w:rPr>
                <w:rFonts w:ascii="Calibri" w:hAnsi="Calibri" w:cs="Calibri"/>
                <w:sz w:val="22"/>
                <w:szCs w:val="22"/>
              </w:rPr>
            </w:pPr>
            <w:r w:rsidRPr="00E474AF">
              <w:rPr>
                <w:rFonts w:ascii="Calibri" w:hAnsi="Calibri" w:cs="Calibri"/>
                <w:sz w:val="22"/>
                <w:szCs w:val="22"/>
              </w:rPr>
              <w:t>DEFINITIONS</w:t>
            </w:r>
          </w:p>
        </w:tc>
      </w:tr>
      <w:tr w:rsidR="00730616" w:rsidRPr="00E474AF" w14:paraId="6B41CAA7" w14:textId="77777777" w:rsidTr="00E546B2">
        <w:tc>
          <w:tcPr>
            <w:tcW w:w="0" w:type="auto"/>
          </w:tcPr>
          <w:p w14:paraId="7D2E5160" w14:textId="77777777" w:rsidR="00730616" w:rsidRPr="00E474AF" w:rsidRDefault="00730616" w:rsidP="00E546B2">
            <w:pPr>
              <w:rPr>
                <w:rFonts w:ascii="Calibri" w:hAnsi="Calibri" w:cs="Calibri"/>
                <w:sz w:val="22"/>
                <w:szCs w:val="22"/>
              </w:rPr>
            </w:pPr>
            <w:r w:rsidRPr="00E474AF">
              <w:rPr>
                <w:rFonts w:ascii="Calibri" w:hAnsi="Calibri" w:cs="Calibri"/>
                <w:sz w:val="22"/>
                <w:szCs w:val="22"/>
              </w:rPr>
              <w:t>2</w:t>
            </w:r>
          </w:p>
        </w:tc>
        <w:tc>
          <w:tcPr>
            <w:tcW w:w="0" w:type="auto"/>
          </w:tcPr>
          <w:p w14:paraId="74F4B7F3" w14:textId="77777777" w:rsidR="00730616" w:rsidRPr="00E474AF" w:rsidRDefault="00730616" w:rsidP="00E546B2">
            <w:pPr>
              <w:rPr>
                <w:rFonts w:ascii="Calibri" w:hAnsi="Calibri" w:cs="Calibri"/>
                <w:sz w:val="22"/>
                <w:szCs w:val="22"/>
              </w:rPr>
            </w:pPr>
            <w:r w:rsidRPr="00E474AF">
              <w:rPr>
                <w:rFonts w:ascii="Calibri" w:hAnsi="Calibri" w:cs="Calibri"/>
                <w:sz w:val="22"/>
                <w:szCs w:val="22"/>
              </w:rPr>
              <w:t>NOMENCLATURE AND CONSTITUTION</w:t>
            </w:r>
          </w:p>
        </w:tc>
      </w:tr>
      <w:tr w:rsidR="00730616" w:rsidRPr="00E474AF" w14:paraId="23B0F02D" w14:textId="77777777" w:rsidTr="00E546B2">
        <w:tc>
          <w:tcPr>
            <w:tcW w:w="0" w:type="auto"/>
          </w:tcPr>
          <w:p w14:paraId="56085FBA" w14:textId="77777777" w:rsidR="00730616" w:rsidRPr="00E474AF" w:rsidRDefault="00730616" w:rsidP="00E546B2">
            <w:pPr>
              <w:rPr>
                <w:rFonts w:ascii="Calibri" w:hAnsi="Calibri" w:cs="Calibri"/>
                <w:sz w:val="22"/>
                <w:szCs w:val="22"/>
              </w:rPr>
            </w:pPr>
            <w:r w:rsidRPr="00E474AF">
              <w:rPr>
                <w:rFonts w:ascii="Calibri" w:hAnsi="Calibri" w:cs="Calibri"/>
                <w:sz w:val="22"/>
                <w:szCs w:val="22"/>
              </w:rPr>
              <w:t>3</w:t>
            </w:r>
          </w:p>
        </w:tc>
        <w:tc>
          <w:tcPr>
            <w:tcW w:w="0" w:type="auto"/>
          </w:tcPr>
          <w:p w14:paraId="1A4D548A" w14:textId="77777777" w:rsidR="00730616" w:rsidRPr="00E474AF" w:rsidRDefault="00730616" w:rsidP="00E546B2">
            <w:pPr>
              <w:rPr>
                <w:rFonts w:ascii="Calibri" w:hAnsi="Calibri" w:cs="Calibri"/>
                <w:sz w:val="22"/>
                <w:szCs w:val="22"/>
              </w:rPr>
            </w:pPr>
            <w:r w:rsidRPr="00E474AF">
              <w:rPr>
                <w:rFonts w:ascii="Calibri" w:hAnsi="Calibri" w:cs="Calibri"/>
                <w:sz w:val="22"/>
                <w:szCs w:val="22"/>
              </w:rPr>
              <w:t>CLUB NAME</w:t>
            </w:r>
          </w:p>
        </w:tc>
      </w:tr>
      <w:tr w:rsidR="00730616" w:rsidRPr="00E474AF" w14:paraId="1C9FC43D" w14:textId="77777777" w:rsidTr="00E546B2">
        <w:tc>
          <w:tcPr>
            <w:tcW w:w="0" w:type="auto"/>
          </w:tcPr>
          <w:p w14:paraId="55FAB11C" w14:textId="77777777" w:rsidR="00730616" w:rsidRPr="00E474AF" w:rsidRDefault="00730616" w:rsidP="00E546B2">
            <w:pPr>
              <w:rPr>
                <w:rFonts w:ascii="Calibri" w:hAnsi="Calibri" w:cs="Calibri"/>
                <w:sz w:val="22"/>
                <w:szCs w:val="22"/>
              </w:rPr>
            </w:pPr>
            <w:r w:rsidRPr="00E474AF">
              <w:rPr>
                <w:rFonts w:ascii="Calibri" w:hAnsi="Calibri" w:cs="Calibri"/>
                <w:sz w:val="22"/>
                <w:szCs w:val="22"/>
              </w:rPr>
              <w:t>4</w:t>
            </w:r>
          </w:p>
        </w:tc>
        <w:tc>
          <w:tcPr>
            <w:tcW w:w="0" w:type="auto"/>
          </w:tcPr>
          <w:p w14:paraId="0D6952F2" w14:textId="77777777" w:rsidR="00730616" w:rsidRPr="00E474AF" w:rsidRDefault="00730616" w:rsidP="00E546B2">
            <w:pPr>
              <w:rPr>
                <w:rFonts w:ascii="Calibri" w:hAnsi="Calibri" w:cs="Calibri"/>
                <w:sz w:val="22"/>
                <w:szCs w:val="22"/>
              </w:rPr>
            </w:pPr>
            <w:r w:rsidRPr="00E474AF">
              <w:rPr>
                <w:rFonts w:ascii="Calibri" w:hAnsi="Calibri" w:cs="Calibri"/>
                <w:sz w:val="22"/>
                <w:szCs w:val="22"/>
              </w:rPr>
              <w:t>ENTRY FEE, SUBSCRIPTION, DEPOSIT</w:t>
            </w:r>
          </w:p>
        </w:tc>
      </w:tr>
      <w:tr w:rsidR="00730616" w:rsidRPr="00E474AF" w14:paraId="47220A42" w14:textId="77777777" w:rsidTr="00E546B2">
        <w:tc>
          <w:tcPr>
            <w:tcW w:w="0" w:type="auto"/>
          </w:tcPr>
          <w:p w14:paraId="38382616" w14:textId="77777777" w:rsidR="00730616" w:rsidRPr="00E474AF" w:rsidRDefault="00730616" w:rsidP="00E546B2">
            <w:pPr>
              <w:rPr>
                <w:rFonts w:ascii="Calibri" w:hAnsi="Calibri" w:cs="Calibri"/>
                <w:sz w:val="22"/>
                <w:szCs w:val="22"/>
              </w:rPr>
            </w:pPr>
            <w:r w:rsidRPr="00E474AF">
              <w:rPr>
                <w:rFonts w:ascii="Calibri" w:hAnsi="Calibri" w:cs="Calibri"/>
                <w:sz w:val="22"/>
                <w:szCs w:val="22"/>
              </w:rPr>
              <w:t>5</w:t>
            </w:r>
          </w:p>
        </w:tc>
        <w:tc>
          <w:tcPr>
            <w:tcW w:w="0" w:type="auto"/>
          </w:tcPr>
          <w:p w14:paraId="5D19F03C" w14:textId="77777777" w:rsidR="00730616" w:rsidRPr="00E474AF" w:rsidRDefault="00730616" w:rsidP="00E546B2">
            <w:pPr>
              <w:rPr>
                <w:rFonts w:ascii="Calibri" w:hAnsi="Calibri" w:cs="Calibri"/>
                <w:sz w:val="22"/>
                <w:szCs w:val="22"/>
              </w:rPr>
            </w:pPr>
            <w:r w:rsidRPr="00E474AF">
              <w:rPr>
                <w:rFonts w:ascii="Calibri" w:hAnsi="Calibri" w:cs="Calibri"/>
                <w:sz w:val="22"/>
                <w:szCs w:val="22"/>
              </w:rPr>
              <w:t>MANAGEMENT, NOMINATION, ELECTION</w:t>
            </w:r>
          </w:p>
        </w:tc>
      </w:tr>
      <w:tr w:rsidR="00730616" w:rsidRPr="00E474AF" w14:paraId="3296B0E2" w14:textId="77777777" w:rsidTr="00E546B2">
        <w:tc>
          <w:tcPr>
            <w:tcW w:w="0" w:type="auto"/>
          </w:tcPr>
          <w:p w14:paraId="7FF0655B" w14:textId="77777777" w:rsidR="00730616" w:rsidRPr="00E474AF" w:rsidRDefault="00730616" w:rsidP="00E546B2">
            <w:pPr>
              <w:rPr>
                <w:rFonts w:ascii="Calibri" w:hAnsi="Calibri" w:cs="Calibri"/>
                <w:sz w:val="22"/>
                <w:szCs w:val="22"/>
              </w:rPr>
            </w:pPr>
            <w:r w:rsidRPr="00E474AF">
              <w:rPr>
                <w:rFonts w:ascii="Calibri" w:hAnsi="Calibri" w:cs="Calibri"/>
                <w:sz w:val="22"/>
                <w:szCs w:val="22"/>
              </w:rPr>
              <w:t>6</w:t>
            </w:r>
          </w:p>
        </w:tc>
        <w:tc>
          <w:tcPr>
            <w:tcW w:w="0" w:type="auto"/>
          </w:tcPr>
          <w:p w14:paraId="446D5D07" w14:textId="77777777" w:rsidR="00730616" w:rsidRPr="00E474AF" w:rsidRDefault="00730616" w:rsidP="00E546B2">
            <w:pPr>
              <w:rPr>
                <w:rFonts w:ascii="Calibri" w:hAnsi="Calibri" w:cs="Calibri"/>
                <w:sz w:val="22"/>
                <w:szCs w:val="22"/>
              </w:rPr>
            </w:pPr>
            <w:r w:rsidRPr="00E474AF">
              <w:rPr>
                <w:rFonts w:ascii="Calibri" w:hAnsi="Calibri" w:cs="Calibri"/>
                <w:sz w:val="22"/>
                <w:szCs w:val="22"/>
              </w:rPr>
              <w:t>POWERS OF MANAGEMENT</w:t>
            </w:r>
          </w:p>
        </w:tc>
      </w:tr>
      <w:tr w:rsidR="00730616" w:rsidRPr="00E474AF" w14:paraId="73DF7C91" w14:textId="77777777" w:rsidTr="00E546B2">
        <w:tc>
          <w:tcPr>
            <w:tcW w:w="0" w:type="auto"/>
          </w:tcPr>
          <w:p w14:paraId="5A0C91B0" w14:textId="77777777" w:rsidR="00730616" w:rsidRPr="00E474AF" w:rsidRDefault="00730616" w:rsidP="00E546B2">
            <w:pPr>
              <w:rPr>
                <w:rFonts w:ascii="Calibri" w:hAnsi="Calibri" w:cs="Calibri"/>
                <w:sz w:val="22"/>
                <w:szCs w:val="22"/>
              </w:rPr>
            </w:pPr>
            <w:r w:rsidRPr="00E474AF">
              <w:rPr>
                <w:rFonts w:ascii="Calibri" w:hAnsi="Calibri" w:cs="Calibri"/>
                <w:sz w:val="22"/>
                <w:szCs w:val="22"/>
              </w:rPr>
              <w:t>7</w:t>
            </w:r>
          </w:p>
        </w:tc>
        <w:tc>
          <w:tcPr>
            <w:tcW w:w="0" w:type="auto"/>
          </w:tcPr>
          <w:p w14:paraId="2F3DE0A2" w14:textId="77777777" w:rsidR="00730616" w:rsidRPr="00E474AF" w:rsidRDefault="00730616" w:rsidP="00E546B2">
            <w:pPr>
              <w:rPr>
                <w:rFonts w:ascii="Calibri" w:hAnsi="Calibri" w:cs="Calibri"/>
                <w:sz w:val="22"/>
                <w:szCs w:val="22"/>
              </w:rPr>
            </w:pPr>
            <w:r w:rsidRPr="00E474AF">
              <w:rPr>
                <w:rFonts w:ascii="Calibri" w:hAnsi="Calibri" w:cs="Calibri"/>
                <w:sz w:val="22"/>
                <w:szCs w:val="22"/>
              </w:rPr>
              <w:t>PROTESTS CLAIMS, COMPLAINTS, APPEALS</w:t>
            </w:r>
          </w:p>
        </w:tc>
      </w:tr>
      <w:tr w:rsidR="00730616" w:rsidRPr="00E474AF" w14:paraId="5E95ABC6" w14:textId="77777777" w:rsidTr="00E546B2">
        <w:tc>
          <w:tcPr>
            <w:tcW w:w="0" w:type="auto"/>
          </w:tcPr>
          <w:p w14:paraId="5FBABF15" w14:textId="77777777" w:rsidR="00730616" w:rsidRPr="00E474AF" w:rsidRDefault="00730616" w:rsidP="00E546B2">
            <w:pPr>
              <w:rPr>
                <w:rFonts w:ascii="Calibri" w:hAnsi="Calibri" w:cs="Calibri"/>
                <w:sz w:val="22"/>
                <w:szCs w:val="22"/>
              </w:rPr>
            </w:pPr>
            <w:r w:rsidRPr="00E474AF">
              <w:rPr>
                <w:rFonts w:ascii="Calibri" w:hAnsi="Calibri" w:cs="Calibri"/>
                <w:sz w:val="22"/>
                <w:szCs w:val="22"/>
              </w:rPr>
              <w:t>8</w:t>
            </w:r>
          </w:p>
        </w:tc>
        <w:tc>
          <w:tcPr>
            <w:tcW w:w="0" w:type="auto"/>
          </w:tcPr>
          <w:p w14:paraId="1A4184F0" w14:textId="77777777" w:rsidR="00730616" w:rsidRPr="00E474AF" w:rsidRDefault="00730616" w:rsidP="00E546B2">
            <w:pPr>
              <w:rPr>
                <w:rFonts w:ascii="Calibri" w:hAnsi="Calibri" w:cs="Calibri"/>
                <w:sz w:val="22"/>
                <w:szCs w:val="22"/>
              </w:rPr>
            </w:pPr>
            <w:r w:rsidRPr="00E474AF">
              <w:rPr>
                <w:rFonts w:ascii="Calibri" w:hAnsi="Calibri" w:cs="Calibri"/>
                <w:sz w:val="22"/>
                <w:szCs w:val="22"/>
              </w:rPr>
              <w:t>ANNUAL GENERAL MEETING</w:t>
            </w:r>
          </w:p>
        </w:tc>
      </w:tr>
      <w:tr w:rsidR="00730616" w:rsidRPr="00E474AF" w14:paraId="1256F868" w14:textId="77777777" w:rsidTr="00E546B2">
        <w:tc>
          <w:tcPr>
            <w:tcW w:w="0" w:type="auto"/>
          </w:tcPr>
          <w:p w14:paraId="2EEBBACD" w14:textId="77777777" w:rsidR="00730616" w:rsidRPr="00E474AF" w:rsidRDefault="00730616" w:rsidP="00E546B2">
            <w:pPr>
              <w:rPr>
                <w:rFonts w:ascii="Calibri" w:hAnsi="Calibri" w:cs="Calibri"/>
                <w:sz w:val="22"/>
                <w:szCs w:val="22"/>
              </w:rPr>
            </w:pPr>
            <w:r w:rsidRPr="00E474AF">
              <w:rPr>
                <w:rFonts w:ascii="Calibri" w:hAnsi="Calibri" w:cs="Calibri"/>
                <w:sz w:val="22"/>
                <w:szCs w:val="22"/>
              </w:rPr>
              <w:t>9</w:t>
            </w:r>
          </w:p>
        </w:tc>
        <w:tc>
          <w:tcPr>
            <w:tcW w:w="0" w:type="auto"/>
          </w:tcPr>
          <w:p w14:paraId="246A0538" w14:textId="77777777" w:rsidR="00730616" w:rsidRPr="00E474AF" w:rsidRDefault="00730616" w:rsidP="00E546B2">
            <w:pPr>
              <w:rPr>
                <w:rFonts w:ascii="Calibri" w:hAnsi="Calibri" w:cs="Calibri"/>
                <w:sz w:val="22"/>
                <w:szCs w:val="22"/>
              </w:rPr>
            </w:pPr>
            <w:r w:rsidRPr="00E474AF">
              <w:rPr>
                <w:rFonts w:ascii="Calibri" w:hAnsi="Calibri" w:cs="Calibri"/>
                <w:sz w:val="22"/>
                <w:szCs w:val="22"/>
              </w:rPr>
              <w:t>SPECIAL GENERAL MEETINGS</w:t>
            </w:r>
          </w:p>
        </w:tc>
      </w:tr>
      <w:tr w:rsidR="00730616" w:rsidRPr="00E474AF" w14:paraId="02DB01E2" w14:textId="77777777" w:rsidTr="00E546B2">
        <w:tc>
          <w:tcPr>
            <w:tcW w:w="0" w:type="auto"/>
          </w:tcPr>
          <w:p w14:paraId="2D847710" w14:textId="77777777" w:rsidR="00730616" w:rsidRPr="00E474AF" w:rsidRDefault="00730616" w:rsidP="00E546B2">
            <w:pPr>
              <w:rPr>
                <w:rFonts w:ascii="Calibri" w:hAnsi="Calibri" w:cs="Calibri"/>
                <w:sz w:val="22"/>
                <w:szCs w:val="22"/>
              </w:rPr>
            </w:pPr>
            <w:r w:rsidRPr="00E474AF">
              <w:rPr>
                <w:rFonts w:ascii="Calibri" w:hAnsi="Calibri" w:cs="Calibri"/>
                <w:sz w:val="22"/>
                <w:szCs w:val="22"/>
              </w:rPr>
              <w:t>10</w:t>
            </w:r>
          </w:p>
        </w:tc>
        <w:tc>
          <w:tcPr>
            <w:tcW w:w="0" w:type="auto"/>
          </w:tcPr>
          <w:p w14:paraId="4DD86D04" w14:textId="77777777" w:rsidR="00730616" w:rsidRPr="00E474AF" w:rsidRDefault="00730616" w:rsidP="00E546B2">
            <w:pPr>
              <w:rPr>
                <w:rFonts w:ascii="Calibri" w:hAnsi="Calibri" w:cs="Calibri"/>
                <w:sz w:val="22"/>
                <w:szCs w:val="22"/>
              </w:rPr>
            </w:pPr>
            <w:r w:rsidRPr="00E474AF">
              <w:rPr>
                <w:rFonts w:ascii="Calibri" w:hAnsi="Calibri" w:cs="Calibri"/>
                <w:sz w:val="22"/>
                <w:szCs w:val="22"/>
              </w:rPr>
              <w:t>AGREEMENT TO BE SIGNED</w:t>
            </w:r>
          </w:p>
        </w:tc>
      </w:tr>
      <w:tr w:rsidR="00730616" w:rsidRPr="00E474AF" w14:paraId="61709BE2" w14:textId="77777777" w:rsidTr="00E546B2">
        <w:tc>
          <w:tcPr>
            <w:tcW w:w="0" w:type="auto"/>
          </w:tcPr>
          <w:p w14:paraId="26E3DCE5" w14:textId="77777777" w:rsidR="00730616" w:rsidRPr="00E474AF" w:rsidRDefault="00730616" w:rsidP="00E546B2">
            <w:pPr>
              <w:rPr>
                <w:rFonts w:ascii="Calibri" w:hAnsi="Calibri" w:cs="Calibri"/>
                <w:sz w:val="22"/>
                <w:szCs w:val="22"/>
              </w:rPr>
            </w:pPr>
            <w:r w:rsidRPr="00E474AF">
              <w:rPr>
                <w:rFonts w:ascii="Calibri" w:hAnsi="Calibri" w:cs="Calibri"/>
                <w:sz w:val="22"/>
                <w:szCs w:val="22"/>
              </w:rPr>
              <w:t>11</w:t>
            </w:r>
          </w:p>
        </w:tc>
        <w:tc>
          <w:tcPr>
            <w:tcW w:w="0" w:type="auto"/>
          </w:tcPr>
          <w:p w14:paraId="0E9E13F7" w14:textId="77777777" w:rsidR="00730616" w:rsidRPr="00E474AF" w:rsidRDefault="00730616" w:rsidP="00E546B2">
            <w:pPr>
              <w:rPr>
                <w:rFonts w:ascii="Calibri" w:hAnsi="Calibri" w:cs="Calibri"/>
                <w:sz w:val="22"/>
                <w:szCs w:val="22"/>
              </w:rPr>
            </w:pPr>
            <w:r w:rsidRPr="00E474AF">
              <w:rPr>
                <w:rFonts w:ascii="Calibri" w:hAnsi="Calibri" w:cs="Calibri"/>
                <w:sz w:val="22"/>
                <w:szCs w:val="22"/>
              </w:rPr>
              <w:t>CONTINUATION OF MEMBERSHIP OR WITHDRAWAL OF A CLUB</w:t>
            </w:r>
          </w:p>
        </w:tc>
      </w:tr>
      <w:tr w:rsidR="00730616" w:rsidRPr="00E474AF" w14:paraId="346B045A" w14:textId="77777777" w:rsidTr="00E546B2">
        <w:tc>
          <w:tcPr>
            <w:tcW w:w="0" w:type="auto"/>
          </w:tcPr>
          <w:p w14:paraId="38190CF0" w14:textId="77777777" w:rsidR="00730616" w:rsidRPr="00E474AF" w:rsidRDefault="00730616" w:rsidP="00E546B2">
            <w:pPr>
              <w:rPr>
                <w:rFonts w:ascii="Calibri" w:hAnsi="Calibri" w:cs="Calibri"/>
                <w:sz w:val="22"/>
                <w:szCs w:val="22"/>
              </w:rPr>
            </w:pPr>
            <w:r w:rsidRPr="00E474AF">
              <w:rPr>
                <w:rFonts w:ascii="Calibri" w:hAnsi="Calibri" w:cs="Calibri"/>
                <w:sz w:val="22"/>
                <w:szCs w:val="22"/>
              </w:rPr>
              <w:t>12</w:t>
            </w:r>
          </w:p>
        </w:tc>
        <w:tc>
          <w:tcPr>
            <w:tcW w:w="0" w:type="auto"/>
          </w:tcPr>
          <w:p w14:paraId="341212E1" w14:textId="77777777" w:rsidR="00730616" w:rsidRPr="00E474AF" w:rsidRDefault="00730616" w:rsidP="00E546B2">
            <w:pPr>
              <w:rPr>
                <w:rFonts w:ascii="Calibri" w:hAnsi="Calibri" w:cs="Calibri"/>
                <w:sz w:val="22"/>
                <w:szCs w:val="22"/>
              </w:rPr>
            </w:pPr>
            <w:r w:rsidRPr="00E474AF">
              <w:rPr>
                <w:rFonts w:ascii="Calibri" w:hAnsi="Calibri" w:cs="Calibri"/>
                <w:sz w:val="22"/>
                <w:szCs w:val="22"/>
              </w:rPr>
              <w:t>EXCLUSION OF CLUBS OR TEAMS MISCONDUCT, CLUBS, OFFICIALS, PLAYERS</w:t>
            </w:r>
          </w:p>
        </w:tc>
      </w:tr>
      <w:tr w:rsidR="00730616" w:rsidRPr="00E474AF" w14:paraId="366346A2" w14:textId="77777777" w:rsidTr="00E546B2">
        <w:tc>
          <w:tcPr>
            <w:tcW w:w="0" w:type="auto"/>
          </w:tcPr>
          <w:p w14:paraId="0892B688" w14:textId="77777777" w:rsidR="00730616" w:rsidRPr="00E474AF" w:rsidRDefault="00730616" w:rsidP="00E546B2">
            <w:pPr>
              <w:rPr>
                <w:rFonts w:ascii="Calibri" w:hAnsi="Calibri" w:cs="Calibri"/>
                <w:sz w:val="22"/>
                <w:szCs w:val="22"/>
              </w:rPr>
            </w:pPr>
            <w:r w:rsidRPr="00E474AF">
              <w:rPr>
                <w:rFonts w:ascii="Calibri" w:hAnsi="Calibri" w:cs="Calibri"/>
                <w:sz w:val="22"/>
                <w:szCs w:val="22"/>
              </w:rPr>
              <w:t>13</w:t>
            </w:r>
          </w:p>
        </w:tc>
        <w:tc>
          <w:tcPr>
            <w:tcW w:w="0" w:type="auto"/>
          </w:tcPr>
          <w:p w14:paraId="7F713DF8" w14:textId="77777777" w:rsidR="00730616" w:rsidRPr="00E474AF" w:rsidRDefault="00730616" w:rsidP="00E546B2">
            <w:pPr>
              <w:rPr>
                <w:rFonts w:ascii="Calibri" w:hAnsi="Calibri" w:cs="Calibri"/>
                <w:sz w:val="22"/>
                <w:szCs w:val="22"/>
              </w:rPr>
            </w:pPr>
            <w:r w:rsidRPr="00E474AF">
              <w:rPr>
                <w:rFonts w:ascii="Calibri" w:hAnsi="Calibri" w:cs="Calibri"/>
                <w:sz w:val="22"/>
                <w:szCs w:val="22"/>
              </w:rPr>
              <w:t>TROPHY: - LEGAL OWNERS, CONDITIONS OF TAKING OVER, AGREEMENT TO BE SIGNED, AWARDS.</w:t>
            </w:r>
          </w:p>
        </w:tc>
      </w:tr>
      <w:tr w:rsidR="00730616" w:rsidRPr="00E474AF" w14:paraId="66011D99" w14:textId="77777777" w:rsidTr="00E546B2">
        <w:tc>
          <w:tcPr>
            <w:tcW w:w="0" w:type="auto"/>
          </w:tcPr>
          <w:p w14:paraId="1999924A" w14:textId="77777777" w:rsidR="00730616" w:rsidRPr="00E474AF" w:rsidRDefault="00730616" w:rsidP="00E546B2">
            <w:pPr>
              <w:rPr>
                <w:rFonts w:ascii="Calibri" w:hAnsi="Calibri" w:cs="Calibri"/>
                <w:sz w:val="22"/>
                <w:szCs w:val="22"/>
              </w:rPr>
            </w:pPr>
            <w:r w:rsidRPr="00E474AF">
              <w:rPr>
                <w:rFonts w:ascii="Calibri" w:hAnsi="Calibri" w:cs="Calibri"/>
                <w:sz w:val="22"/>
                <w:szCs w:val="22"/>
              </w:rPr>
              <w:t>14</w:t>
            </w:r>
          </w:p>
        </w:tc>
        <w:tc>
          <w:tcPr>
            <w:tcW w:w="0" w:type="auto"/>
          </w:tcPr>
          <w:p w14:paraId="338DE7C4" w14:textId="77777777" w:rsidR="00730616" w:rsidRPr="00E474AF" w:rsidRDefault="00730616" w:rsidP="00E546B2">
            <w:pPr>
              <w:rPr>
                <w:rFonts w:ascii="Calibri" w:hAnsi="Calibri" w:cs="Calibri"/>
                <w:sz w:val="22"/>
                <w:szCs w:val="22"/>
              </w:rPr>
            </w:pPr>
            <w:r w:rsidRPr="00E474AF">
              <w:rPr>
                <w:rFonts w:ascii="Calibri" w:hAnsi="Calibri" w:cs="Calibri"/>
                <w:sz w:val="22"/>
                <w:szCs w:val="22"/>
              </w:rPr>
              <w:t>ALTERATION TO RULES</w:t>
            </w:r>
          </w:p>
        </w:tc>
      </w:tr>
      <w:tr w:rsidR="00730616" w:rsidRPr="00E474AF" w14:paraId="55C99660" w14:textId="77777777" w:rsidTr="00E546B2">
        <w:tc>
          <w:tcPr>
            <w:tcW w:w="0" w:type="auto"/>
          </w:tcPr>
          <w:p w14:paraId="53D956CA" w14:textId="77777777" w:rsidR="00730616" w:rsidRPr="00E474AF" w:rsidRDefault="00730616" w:rsidP="00E546B2">
            <w:pPr>
              <w:rPr>
                <w:rFonts w:ascii="Calibri" w:hAnsi="Calibri" w:cs="Calibri"/>
                <w:sz w:val="22"/>
                <w:szCs w:val="22"/>
              </w:rPr>
            </w:pPr>
            <w:r w:rsidRPr="00E474AF">
              <w:rPr>
                <w:rFonts w:ascii="Calibri" w:hAnsi="Calibri" w:cs="Calibri"/>
                <w:sz w:val="22"/>
                <w:szCs w:val="22"/>
              </w:rPr>
              <w:t>15</w:t>
            </w:r>
          </w:p>
        </w:tc>
        <w:tc>
          <w:tcPr>
            <w:tcW w:w="0" w:type="auto"/>
          </w:tcPr>
          <w:p w14:paraId="53E365EA" w14:textId="77777777" w:rsidR="00730616" w:rsidRPr="00E474AF" w:rsidRDefault="00730616" w:rsidP="00E546B2">
            <w:pPr>
              <w:rPr>
                <w:rFonts w:ascii="Calibri" w:hAnsi="Calibri" w:cs="Calibri"/>
                <w:sz w:val="22"/>
                <w:szCs w:val="22"/>
              </w:rPr>
            </w:pPr>
            <w:r w:rsidRPr="00E474AF">
              <w:rPr>
                <w:rFonts w:ascii="Calibri" w:hAnsi="Calibri" w:cs="Calibri"/>
                <w:sz w:val="22"/>
                <w:szCs w:val="22"/>
              </w:rPr>
              <w:t>FINANCE</w:t>
            </w:r>
          </w:p>
        </w:tc>
      </w:tr>
      <w:tr w:rsidR="00730616" w:rsidRPr="00E474AF" w14:paraId="33F6F00A" w14:textId="77777777" w:rsidTr="00E546B2">
        <w:tc>
          <w:tcPr>
            <w:tcW w:w="0" w:type="auto"/>
          </w:tcPr>
          <w:p w14:paraId="319ACEF2" w14:textId="77777777" w:rsidR="00730616" w:rsidRPr="00E474AF" w:rsidRDefault="00730616" w:rsidP="00E546B2">
            <w:pPr>
              <w:rPr>
                <w:rFonts w:ascii="Calibri" w:hAnsi="Calibri" w:cs="Calibri"/>
                <w:sz w:val="22"/>
                <w:szCs w:val="22"/>
              </w:rPr>
            </w:pPr>
            <w:r w:rsidRPr="00E474AF">
              <w:rPr>
                <w:rFonts w:ascii="Calibri" w:hAnsi="Calibri" w:cs="Calibri"/>
                <w:sz w:val="22"/>
                <w:szCs w:val="22"/>
              </w:rPr>
              <w:t>16</w:t>
            </w:r>
          </w:p>
        </w:tc>
        <w:tc>
          <w:tcPr>
            <w:tcW w:w="0" w:type="auto"/>
          </w:tcPr>
          <w:p w14:paraId="1B01ED3D" w14:textId="77777777" w:rsidR="00730616" w:rsidRPr="00E474AF" w:rsidRDefault="00730616" w:rsidP="00E546B2">
            <w:pPr>
              <w:rPr>
                <w:rFonts w:ascii="Calibri" w:hAnsi="Calibri" w:cs="Calibri"/>
                <w:sz w:val="22"/>
                <w:szCs w:val="22"/>
              </w:rPr>
            </w:pPr>
            <w:r w:rsidRPr="00E474AF">
              <w:rPr>
                <w:rFonts w:ascii="Calibri" w:hAnsi="Calibri" w:cs="Calibri"/>
                <w:sz w:val="22"/>
                <w:szCs w:val="22"/>
              </w:rPr>
              <w:t>INSURANCE</w:t>
            </w:r>
          </w:p>
        </w:tc>
      </w:tr>
      <w:tr w:rsidR="00730616" w:rsidRPr="00E474AF" w14:paraId="25F5C52A" w14:textId="77777777" w:rsidTr="00E546B2">
        <w:tc>
          <w:tcPr>
            <w:tcW w:w="0" w:type="auto"/>
          </w:tcPr>
          <w:p w14:paraId="23636FEC" w14:textId="77777777" w:rsidR="00730616" w:rsidRPr="00E474AF" w:rsidRDefault="00730616" w:rsidP="00E546B2">
            <w:pPr>
              <w:rPr>
                <w:rFonts w:ascii="Calibri" w:hAnsi="Calibri" w:cs="Calibri"/>
                <w:sz w:val="22"/>
                <w:szCs w:val="22"/>
              </w:rPr>
            </w:pPr>
            <w:r w:rsidRPr="00E474AF">
              <w:rPr>
                <w:rFonts w:ascii="Calibri" w:hAnsi="Calibri" w:cs="Calibri"/>
                <w:sz w:val="22"/>
                <w:szCs w:val="22"/>
              </w:rPr>
              <w:t>17</w:t>
            </w:r>
          </w:p>
        </w:tc>
        <w:tc>
          <w:tcPr>
            <w:tcW w:w="0" w:type="auto"/>
          </w:tcPr>
          <w:p w14:paraId="38C984BB" w14:textId="77777777" w:rsidR="00730616" w:rsidRPr="00E474AF" w:rsidRDefault="00730616" w:rsidP="00E546B2">
            <w:pPr>
              <w:rPr>
                <w:rFonts w:ascii="Calibri" w:hAnsi="Calibri" w:cs="Calibri"/>
                <w:sz w:val="22"/>
                <w:szCs w:val="22"/>
              </w:rPr>
            </w:pPr>
            <w:r w:rsidRPr="00E474AF">
              <w:rPr>
                <w:rFonts w:ascii="Calibri" w:hAnsi="Calibri" w:cs="Calibri"/>
                <w:sz w:val="22"/>
                <w:szCs w:val="22"/>
              </w:rPr>
              <w:t>DISSOLUTION</w:t>
            </w:r>
          </w:p>
        </w:tc>
      </w:tr>
      <w:tr w:rsidR="00730616" w:rsidRPr="00E474AF" w14:paraId="727DF6ED" w14:textId="77777777" w:rsidTr="00E546B2">
        <w:tc>
          <w:tcPr>
            <w:tcW w:w="0" w:type="auto"/>
          </w:tcPr>
          <w:p w14:paraId="60999DD2" w14:textId="77777777" w:rsidR="00730616" w:rsidRPr="00E474AF" w:rsidRDefault="00730616" w:rsidP="00E546B2">
            <w:pPr>
              <w:rPr>
                <w:rFonts w:ascii="Calibri" w:hAnsi="Calibri" w:cs="Calibri"/>
                <w:sz w:val="22"/>
                <w:szCs w:val="22"/>
              </w:rPr>
            </w:pPr>
            <w:r w:rsidRPr="00E474AF">
              <w:rPr>
                <w:rFonts w:ascii="Calibri" w:hAnsi="Calibri" w:cs="Calibri"/>
                <w:sz w:val="22"/>
                <w:szCs w:val="22"/>
              </w:rPr>
              <w:t>18</w:t>
            </w:r>
          </w:p>
        </w:tc>
        <w:tc>
          <w:tcPr>
            <w:tcW w:w="0" w:type="auto"/>
          </w:tcPr>
          <w:p w14:paraId="004858A9" w14:textId="77777777" w:rsidR="00730616" w:rsidRPr="00E474AF" w:rsidRDefault="00730616" w:rsidP="00E546B2">
            <w:pPr>
              <w:rPr>
                <w:rFonts w:ascii="Calibri" w:hAnsi="Calibri" w:cs="Calibri"/>
                <w:sz w:val="22"/>
                <w:szCs w:val="22"/>
              </w:rPr>
            </w:pPr>
            <w:r w:rsidRPr="00E474AF">
              <w:rPr>
                <w:rFonts w:ascii="Calibri" w:hAnsi="Calibri" w:cs="Calibri"/>
                <w:sz w:val="22"/>
                <w:szCs w:val="22"/>
              </w:rPr>
              <w:t>QUALIFICATION OF PLAYERS</w:t>
            </w:r>
          </w:p>
        </w:tc>
      </w:tr>
      <w:tr w:rsidR="00730616" w:rsidRPr="00E474AF" w14:paraId="2C1D1FA2" w14:textId="77777777" w:rsidTr="00E546B2">
        <w:tc>
          <w:tcPr>
            <w:tcW w:w="0" w:type="auto"/>
          </w:tcPr>
          <w:p w14:paraId="6576D064" w14:textId="77777777" w:rsidR="00730616" w:rsidRPr="00E474AF" w:rsidRDefault="00730616" w:rsidP="00E546B2">
            <w:pPr>
              <w:rPr>
                <w:rFonts w:ascii="Calibri" w:hAnsi="Calibri" w:cs="Calibri"/>
                <w:sz w:val="22"/>
                <w:szCs w:val="22"/>
              </w:rPr>
            </w:pPr>
            <w:r w:rsidRPr="00E474AF">
              <w:rPr>
                <w:rFonts w:ascii="Calibri" w:hAnsi="Calibri" w:cs="Calibri"/>
                <w:sz w:val="22"/>
                <w:szCs w:val="22"/>
              </w:rPr>
              <w:t>19</w:t>
            </w:r>
          </w:p>
        </w:tc>
        <w:tc>
          <w:tcPr>
            <w:tcW w:w="0" w:type="auto"/>
          </w:tcPr>
          <w:p w14:paraId="1A2582F1" w14:textId="77777777" w:rsidR="00730616" w:rsidRPr="00E474AF" w:rsidRDefault="00730616" w:rsidP="00E546B2">
            <w:pPr>
              <w:rPr>
                <w:rFonts w:ascii="Calibri" w:hAnsi="Calibri" w:cs="Calibri"/>
                <w:sz w:val="22"/>
                <w:szCs w:val="22"/>
              </w:rPr>
            </w:pPr>
            <w:r w:rsidRPr="00E474AF">
              <w:rPr>
                <w:rFonts w:ascii="Calibri" w:hAnsi="Calibri" w:cs="Calibri"/>
                <w:sz w:val="22"/>
                <w:szCs w:val="22"/>
              </w:rPr>
              <w:t>CLUB COLOURS</w:t>
            </w:r>
          </w:p>
        </w:tc>
      </w:tr>
      <w:tr w:rsidR="00730616" w:rsidRPr="00E474AF" w14:paraId="591B127F" w14:textId="77777777" w:rsidTr="00E546B2">
        <w:tc>
          <w:tcPr>
            <w:tcW w:w="0" w:type="auto"/>
          </w:tcPr>
          <w:p w14:paraId="745359A6" w14:textId="77777777" w:rsidR="00730616" w:rsidRPr="00E474AF" w:rsidRDefault="00730616" w:rsidP="00E546B2">
            <w:pPr>
              <w:rPr>
                <w:rFonts w:ascii="Calibri" w:hAnsi="Calibri" w:cs="Calibri"/>
                <w:sz w:val="22"/>
                <w:szCs w:val="22"/>
              </w:rPr>
            </w:pPr>
            <w:r w:rsidRPr="00E474AF">
              <w:rPr>
                <w:rFonts w:ascii="Calibri" w:hAnsi="Calibri" w:cs="Calibri"/>
                <w:sz w:val="22"/>
                <w:szCs w:val="22"/>
              </w:rPr>
              <w:t>20</w:t>
            </w:r>
          </w:p>
        </w:tc>
        <w:tc>
          <w:tcPr>
            <w:tcW w:w="0" w:type="auto"/>
          </w:tcPr>
          <w:p w14:paraId="3CA3204E" w14:textId="77777777" w:rsidR="00730616" w:rsidRPr="00E474AF" w:rsidRDefault="00730616" w:rsidP="00E546B2">
            <w:pPr>
              <w:rPr>
                <w:rFonts w:ascii="Calibri" w:hAnsi="Calibri" w:cs="Calibri"/>
                <w:sz w:val="22"/>
                <w:szCs w:val="22"/>
              </w:rPr>
            </w:pPr>
            <w:r w:rsidRPr="00E474AF">
              <w:rPr>
                <w:rFonts w:ascii="Calibri" w:hAnsi="Calibri" w:cs="Calibri"/>
                <w:sz w:val="22"/>
                <w:szCs w:val="22"/>
              </w:rPr>
              <w:t>PLAYING SEASON. CONDITIONS OF PLAY, TIMES OF KICK-OFF. POSTPONEMENTS. SUBSTITUTES</w:t>
            </w:r>
          </w:p>
        </w:tc>
      </w:tr>
      <w:tr w:rsidR="00730616" w:rsidRPr="00E474AF" w14:paraId="198C367C" w14:textId="77777777" w:rsidTr="00E546B2">
        <w:tc>
          <w:tcPr>
            <w:tcW w:w="0" w:type="auto"/>
          </w:tcPr>
          <w:p w14:paraId="7EA17AE2" w14:textId="77777777" w:rsidR="00730616" w:rsidRPr="00E474AF" w:rsidRDefault="00730616" w:rsidP="00E546B2">
            <w:pPr>
              <w:rPr>
                <w:rFonts w:ascii="Calibri" w:hAnsi="Calibri" w:cs="Calibri"/>
                <w:sz w:val="22"/>
                <w:szCs w:val="22"/>
              </w:rPr>
            </w:pPr>
            <w:r w:rsidRPr="00E474AF">
              <w:rPr>
                <w:rFonts w:ascii="Calibri" w:hAnsi="Calibri" w:cs="Calibri"/>
                <w:sz w:val="22"/>
                <w:szCs w:val="22"/>
              </w:rPr>
              <w:t>21</w:t>
            </w:r>
          </w:p>
        </w:tc>
        <w:tc>
          <w:tcPr>
            <w:tcW w:w="0" w:type="auto"/>
          </w:tcPr>
          <w:p w14:paraId="13F42DC2" w14:textId="77777777" w:rsidR="00730616" w:rsidRPr="00E474AF" w:rsidRDefault="00730616" w:rsidP="00E546B2">
            <w:pPr>
              <w:rPr>
                <w:rFonts w:ascii="Calibri" w:hAnsi="Calibri" w:cs="Calibri"/>
                <w:sz w:val="22"/>
                <w:szCs w:val="22"/>
              </w:rPr>
            </w:pPr>
            <w:r w:rsidRPr="00E474AF">
              <w:rPr>
                <w:rFonts w:ascii="Calibri" w:hAnsi="Calibri" w:cs="Calibri"/>
                <w:sz w:val="22"/>
                <w:szCs w:val="22"/>
              </w:rPr>
              <w:t>REPORTING RESULTS</w:t>
            </w:r>
          </w:p>
        </w:tc>
      </w:tr>
      <w:tr w:rsidR="00730616" w:rsidRPr="00E474AF" w14:paraId="4CCED609" w14:textId="77777777" w:rsidTr="00E546B2">
        <w:tc>
          <w:tcPr>
            <w:tcW w:w="0" w:type="auto"/>
          </w:tcPr>
          <w:p w14:paraId="3312DFB5" w14:textId="77777777" w:rsidR="00730616" w:rsidRPr="00E474AF" w:rsidRDefault="00730616" w:rsidP="00E546B2">
            <w:pPr>
              <w:rPr>
                <w:rFonts w:ascii="Calibri" w:hAnsi="Calibri" w:cs="Calibri"/>
                <w:sz w:val="22"/>
                <w:szCs w:val="22"/>
              </w:rPr>
            </w:pPr>
            <w:r w:rsidRPr="00E474AF">
              <w:rPr>
                <w:rFonts w:ascii="Calibri" w:hAnsi="Calibri" w:cs="Calibri"/>
                <w:sz w:val="22"/>
                <w:szCs w:val="22"/>
              </w:rPr>
              <w:t>22</w:t>
            </w:r>
          </w:p>
        </w:tc>
        <w:tc>
          <w:tcPr>
            <w:tcW w:w="0" w:type="auto"/>
          </w:tcPr>
          <w:p w14:paraId="761CE01E" w14:textId="77777777" w:rsidR="00730616" w:rsidRPr="00E474AF" w:rsidRDefault="00730616" w:rsidP="00E546B2">
            <w:pPr>
              <w:rPr>
                <w:rFonts w:ascii="Calibri" w:hAnsi="Calibri" w:cs="Calibri"/>
                <w:sz w:val="22"/>
                <w:szCs w:val="22"/>
              </w:rPr>
            </w:pPr>
            <w:r w:rsidRPr="00E474AF">
              <w:rPr>
                <w:rFonts w:ascii="Calibri" w:hAnsi="Calibri" w:cs="Calibri"/>
                <w:sz w:val="22"/>
                <w:szCs w:val="22"/>
              </w:rPr>
              <w:t>DETERMINING CHAMPIONSHIP</w:t>
            </w:r>
          </w:p>
        </w:tc>
      </w:tr>
      <w:tr w:rsidR="00730616" w:rsidRPr="00E474AF" w14:paraId="5C6CD25A" w14:textId="77777777" w:rsidTr="00E546B2">
        <w:tc>
          <w:tcPr>
            <w:tcW w:w="0" w:type="auto"/>
          </w:tcPr>
          <w:p w14:paraId="35F5E9EB" w14:textId="77777777" w:rsidR="00730616" w:rsidRPr="00E474AF" w:rsidRDefault="00730616" w:rsidP="00E546B2">
            <w:pPr>
              <w:rPr>
                <w:rFonts w:ascii="Calibri" w:hAnsi="Calibri" w:cs="Calibri"/>
                <w:sz w:val="22"/>
                <w:szCs w:val="22"/>
              </w:rPr>
            </w:pPr>
            <w:r w:rsidRPr="00E474AF">
              <w:rPr>
                <w:rFonts w:ascii="Calibri" w:hAnsi="Calibri" w:cs="Calibri"/>
                <w:sz w:val="22"/>
                <w:szCs w:val="22"/>
              </w:rPr>
              <w:t>23</w:t>
            </w:r>
          </w:p>
        </w:tc>
        <w:tc>
          <w:tcPr>
            <w:tcW w:w="0" w:type="auto"/>
          </w:tcPr>
          <w:p w14:paraId="361B9D43" w14:textId="77777777" w:rsidR="00730616" w:rsidRPr="00E474AF" w:rsidRDefault="00730616" w:rsidP="00E546B2">
            <w:pPr>
              <w:rPr>
                <w:rFonts w:ascii="Calibri" w:hAnsi="Calibri" w:cs="Calibri"/>
                <w:sz w:val="22"/>
                <w:szCs w:val="22"/>
              </w:rPr>
            </w:pPr>
            <w:r w:rsidRPr="00E474AF">
              <w:rPr>
                <w:rFonts w:ascii="Calibri" w:hAnsi="Calibri" w:cs="Calibri"/>
                <w:sz w:val="22"/>
                <w:szCs w:val="22"/>
              </w:rPr>
              <w:t>REFEREES</w:t>
            </w:r>
          </w:p>
        </w:tc>
      </w:tr>
      <w:tr w:rsidR="00730616" w:rsidRPr="00E474AF" w14:paraId="45CBA4E8" w14:textId="77777777" w:rsidTr="00E546B2">
        <w:tc>
          <w:tcPr>
            <w:tcW w:w="0" w:type="auto"/>
          </w:tcPr>
          <w:p w14:paraId="55CEBDAE" w14:textId="77777777" w:rsidR="00730616" w:rsidRPr="00E474AF" w:rsidRDefault="00730616" w:rsidP="00E546B2">
            <w:pPr>
              <w:rPr>
                <w:rFonts w:ascii="Calibri" w:hAnsi="Calibri" w:cs="Calibri"/>
                <w:sz w:val="22"/>
                <w:szCs w:val="22"/>
              </w:rPr>
            </w:pPr>
            <w:r w:rsidRPr="00E474AF">
              <w:rPr>
                <w:rFonts w:ascii="Calibri" w:hAnsi="Calibri" w:cs="Calibri"/>
                <w:sz w:val="22"/>
                <w:szCs w:val="22"/>
              </w:rPr>
              <w:t>A</w:t>
            </w:r>
          </w:p>
        </w:tc>
        <w:tc>
          <w:tcPr>
            <w:tcW w:w="0" w:type="auto"/>
          </w:tcPr>
          <w:p w14:paraId="774FA721" w14:textId="77777777" w:rsidR="00730616" w:rsidRPr="00E474AF" w:rsidRDefault="00730616" w:rsidP="00E546B2">
            <w:pPr>
              <w:rPr>
                <w:rFonts w:ascii="Calibri" w:hAnsi="Calibri" w:cs="Calibri"/>
                <w:sz w:val="22"/>
                <w:szCs w:val="22"/>
              </w:rPr>
            </w:pPr>
            <w:r w:rsidRPr="00E474AF">
              <w:rPr>
                <w:rFonts w:ascii="Calibri" w:hAnsi="Calibri" w:cs="Calibri"/>
                <w:sz w:val="22"/>
                <w:szCs w:val="22"/>
              </w:rPr>
              <w:t>FEES TARIFF</w:t>
            </w:r>
          </w:p>
        </w:tc>
      </w:tr>
      <w:tr w:rsidR="00730616" w:rsidRPr="00E474AF" w14:paraId="5199AE39" w14:textId="77777777" w:rsidTr="00E546B2">
        <w:tc>
          <w:tcPr>
            <w:tcW w:w="0" w:type="auto"/>
          </w:tcPr>
          <w:p w14:paraId="3082454E" w14:textId="77777777" w:rsidR="00730616" w:rsidRPr="00E474AF" w:rsidRDefault="00730616" w:rsidP="00E546B2">
            <w:pPr>
              <w:rPr>
                <w:rFonts w:ascii="Calibri" w:hAnsi="Calibri" w:cs="Calibri"/>
                <w:sz w:val="22"/>
                <w:szCs w:val="22"/>
              </w:rPr>
            </w:pPr>
            <w:r w:rsidRPr="00E474AF">
              <w:rPr>
                <w:rFonts w:ascii="Calibri" w:hAnsi="Calibri" w:cs="Calibri"/>
                <w:sz w:val="22"/>
                <w:szCs w:val="22"/>
              </w:rPr>
              <w:t>B</w:t>
            </w:r>
          </w:p>
        </w:tc>
        <w:tc>
          <w:tcPr>
            <w:tcW w:w="0" w:type="auto"/>
          </w:tcPr>
          <w:p w14:paraId="10A97FD4" w14:textId="77777777" w:rsidR="00730616" w:rsidRPr="00E474AF" w:rsidRDefault="00730616" w:rsidP="00E546B2">
            <w:pPr>
              <w:rPr>
                <w:rFonts w:ascii="Calibri" w:hAnsi="Calibri" w:cs="Calibri"/>
                <w:sz w:val="22"/>
                <w:szCs w:val="22"/>
              </w:rPr>
            </w:pPr>
            <w:r w:rsidRPr="00E474AF">
              <w:rPr>
                <w:rFonts w:ascii="Calibri" w:hAnsi="Calibri" w:cs="Calibri"/>
                <w:sz w:val="22"/>
                <w:szCs w:val="22"/>
              </w:rPr>
              <w:t>FINES TARIFF</w:t>
            </w:r>
          </w:p>
        </w:tc>
      </w:tr>
    </w:tbl>
    <w:p w14:paraId="0FBDA21E" w14:textId="77777777" w:rsidR="00730616" w:rsidRPr="00E474AF" w:rsidRDefault="00730616" w:rsidP="00730616">
      <w:pPr>
        <w:pStyle w:val="BodyText"/>
        <w:spacing w:line="244" w:lineRule="auto"/>
        <w:ind w:left="142"/>
        <w:rPr>
          <w:rFonts w:ascii="Calibri" w:hAnsi="Calibri" w:cs="Calibri"/>
          <w:sz w:val="22"/>
          <w:szCs w:val="22"/>
        </w:rPr>
      </w:pPr>
    </w:p>
    <w:p w14:paraId="79011177" w14:textId="77777777" w:rsidR="00730616" w:rsidRPr="00E474AF" w:rsidRDefault="00730616" w:rsidP="00730616">
      <w:pPr>
        <w:rPr>
          <w:rFonts w:ascii="Calibri" w:hAnsi="Calibri" w:cs="Calibri"/>
          <w:sz w:val="22"/>
          <w:szCs w:val="22"/>
        </w:rPr>
      </w:pPr>
    </w:p>
    <w:p w14:paraId="390807C1" w14:textId="77777777" w:rsidR="00730616" w:rsidRPr="00E474AF" w:rsidRDefault="00730616" w:rsidP="00730616">
      <w:pPr>
        <w:ind w:left="720" w:firstLine="720"/>
        <w:rPr>
          <w:rFonts w:ascii="Calibri" w:hAnsi="Calibri" w:cs="Calibri"/>
          <w:sz w:val="22"/>
          <w:szCs w:val="22"/>
        </w:rPr>
      </w:pPr>
      <w:r w:rsidRPr="00E474AF">
        <w:rPr>
          <w:rFonts w:ascii="Calibri" w:hAnsi="Calibri" w:cs="Calibri"/>
          <w:b/>
          <w:sz w:val="22"/>
          <w:szCs w:val="22"/>
        </w:rPr>
        <w:t xml:space="preserve">                                          1. DEFINITIONS</w:t>
      </w:r>
      <w:r w:rsidRPr="00E474AF">
        <w:rPr>
          <w:rFonts w:ascii="Calibri" w:hAnsi="Calibri" w:cs="Calibri"/>
          <w:sz w:val="22"/>
          <w:szCs w:val="22"/>
        </w:rPr>
        <w:t>.</w:t>
      </w:r>
    </w:p>
    <w:p w14:paraId="041E44F8" w14:textId="77777777" w:rsidR="00730616" w:rsidRPr="00E474AF" w:rsidRDefault="00730616" w:rsidP="00730616">
      <w:pPr>
        <w:rPr>
          <w:rFonts w:ascii="Calibri" w:hAnsi="Calibri" w:cs="Calibri"/>
          <w:sz w:val="22"/>
          <w:szCs w:val="22"/>
        </w:rPr>
      </w:pPr>
      <w:r w:rsidRPr="00E474AF">
        <w:rPr>
          <w:rFonts w:ascii="Calibri" w:hAnsi="Calibri" w:cs="Calibri"/>
          <w:sz w:val="22"/>
          <w:szCs w:val="22"/>
        </w:rPr>
        <w:t>1 A</w:t>
      </w:r>
      <w:r w:rsidRPr="00E474AF">
        <w:rPr>
          <w:rFonts w:ascii="Calibri" w:hAnsi="Calibri" w:cs="Calibri"/>
          <w:sz w:val="22"/>
          <w:szCs w:val="22"/>
        </w:rPr>
        <w:tab/>
      </w:r>
      <w:r w:rsidRPr="00E474AF">
        <w:rPr>
          <w:rFonts w:ascii="Calibri" w:hAnsi="Calibri" w:cs="Calibri"/>
          <w:sz w:val="22"/>
          <w:szCs w:val="22"/>
        </w:rPr>
        <w:tab/>
        <w:t>In these Rules:</w:t>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p>
    <w:p w14:paraId="18488702" w14:textId="77777777" w:rsidR="00730616" w:rsidRPr="00E474AF" w:rsidRDefault="00730616" w:rsidP="00730616">
      <w:pPr>
        <w:rPr>
          <w:rFonts w:ascii="Calibri" w:hAnsi="Calibri" w:cs="Calibri"/>
          <w:sz w:val="22"/>
          <w:szCs w:val="22"/>
        </w:rPr>
      </w:pPr>
      <w:r w:rsidRPr="00E474AF">
        <w:rPr>
          <w:rFonts w:ascii="Calibri" w:hAnsi="Calibri" w:cs="Calibri"/>
          <w:sz w:val="22"/>
          <w:szCs w:val="22"/>
        </w:rPr>
        <w:tab/>
      </w:r>
      <w:r w:rsidRPr="00E474AF">
        <w:rPr>
          <w:rFonts w:ascii="Calibri" w:hAnsi="Calibri" w:cs="Calibri"/>
          <w:sz w:val="22"/>
          <w:szCs w:val="22"/>
        </w:rPr>
        <w:tab/>
        <w:t>“Affiliated Association” means an Association accorded the status of an Affiliated Association under the Rules of the FA.</w:t>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p>
    <w:p w14:paraId="317011F2" w14:textId="77777777" w:rsidR="00730616" w:rsidRPr="00E474AF" w:rsidRDefault="00730616" w:rsidP="00730616">
      <w:pPr>
        <w:rPr>
          <w:rFonts w:ascii="Calibri" w:hAnsi="Calibri" w:cs="Calibri"/>
          <w:sz w:val="22"/>
          <w:szCs w:val="22"/>
        </w:rPr>
      </w:pPr>
      <w:r w:rsidRPr="00E474AF">
        <w:rPr>
          <w:rFonts w:ascii="Calibri" w:hAnsi="Calibri" w:cs="Calibri"/>
          <w:sz w:val="22"/>
          <w:szCs w:val="22"/>
        </w:rPr>
        <w:tab/>
      </w:r>
      <w:r w:rsidRPr="00E474AF">
        <w:rPr>
          <w:rFonts w:ascii="Calibri" w:hAnsi="Calibri" w:cs="Calibri"/>
          <w:sz w:val="22"/>
          <w:szCs w:val="22"/>
        </w:rPr>
        <w:tab/>
        <w:t>“AGM” shall mean the annual general meeting held in accordance with the constitution of the Competition.</w:t>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p>
    <w:p w14:paraId="336D4FED" w14:textId="77777777" w:rsidR="00730616" w:rsidRPr="00E474AF" w:rsidRDefault="00730616" w:rsidP="00730616">
      <w:pPr>
        <w:rPr>
          <w:rFonts w:ascii="Calibri" w:hAnsi="Calibri" w:cs="Calibri"/>
          <w:sz w:val="22"/>
          <w:szCs w:val="22"/>
        </w:rPr>
      </w:pPr>
      <w:r w:rsidRPr="00E474AF">
        <w:rPr>
          <w:rFonts w:ascii="Calibri" w:hAnsi="Calibri" w:cs="Calibri"/>
          <w:sz w:val="22"/>
          <w:szCs w:val="22"/>
        </w:rPr>
        <w:tab/>
      </w:r>
      <w:r w:rsidRPr="00E474AF">
        <w:rPr>
          <w:rFonts w:ascii="Calibri" w:hAnsi="Calibri" w:cs="Calibri"/>
          <w:sz w:val="22"/>
          <w:szCs w:val="22"/>
        </w:rPr>
        <w:tab/>
        <w:t>“Deposit” means a sum of money deposited with the Competition as part of the requirements of membership of the Competition.</w:t>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p>
    <w:p w14:paraId="039FF6DE" w14:textId="77777777" w:rsidR="00730616" w:rsidRPr="00E474AF" w:rsidRDefault="00730616" w:rsidP="00730616">
      <w:pPr>
        <w:rPr>
          <w:rFonts w:ascii="Calibri" w:hAnsi="Calibri" w:cs="Calibri"/>
          <w:sz w:val="22"/>
          <w:szCs w:val="22"/>
        </w:rPr>
      </w:pPr>
      <w:r w:rsidRPr="00E474AF">
        <w:rPr>
          <w:rFonts w:ascii="Calibri" w:hAnsi="Calibri" w:cs="Calibri"/>
          <w:sz w:val="22"/>
          <w:szCs w:val="22"/>
        </w:rPr>
        <w:tab/>
      </w:r>
      <w:r w:rsidRPr="00E474AF">
        <w:rPr>
          <w:rFonts w:ascii="Calibri" w:hAnsi="Calibri" w:cs="Calibri"/>
          <w:sz w:val="22"/>
          <w:szCs w:val="22"/>
        </w:rPr>
        <w:tab/>
        <w:t>“Club” means a Club for the time being in membership of the Competition.</w:t>
      </w:r>
    </w:p>
    <w:p w14:paraId="2ACE45DE" w14:textId="77777777" w:rsidR="00730616" w:rsidRPr="00E474AF" w:rsidRDefault="00730616" w:rsidP="00730616">
      <w:pPr>
        <w:rPr>
          <w:rFonts w:ascii="Calibri" w:hAnsi="Calibri" w:cs="Calibri"/>
          <w:sz w:val="22"/>
          <w:szCs w:val="22"/>
        </w:rPr>
      </w:pPr>
      <w:r w:rsidRPr="00E474AF">
        <w:rPr>
          <w:rFonts w:ascii="Calibri" w:hAnsi="Calibri" w:cs="Calibri"/>
          <w:sz w:val="22"/>
          <w:szCs w:val="22"/>
        </w:rPr>
        <w:tab/>
      </w:r>
      <w:r w:rsidRPr="00E474AF">
        <w:rPr>
          <w:rFonts w:ascii="Calibri" w:hAnsi="Calibri" w:cs="Calibri"/>
          <w:sz w:val="22"/>
          <w:szCs w:val="22"/>
        </w:rPr>
        <w:tab/>
        <w:t>“</w:t>
      </w:r>
      <w:r w:rsidRPr="00E474AF">
        <w:rPr>
          <w:rFonts w:ascii="Calibri" w:hAnsi="Calibri" w:cs="Calibri"/>
          <w:bCs/>
          <w:sz w:val="22"/>
          <w:szCs w:val="22"/>
        </w:rPr>
        <w:t>Club Portal</w:t>
      </w:r>
      <w:r w:rsidRPr="00E474AF">
        <w:rPr>
          <w:rFonts w:ascii="Calibri" w:hAnsi="Calibri" w:cs="Calibri"/>
          <w:sz w:val="22"/>
          <w:szCs w:val="22"/>
        </w:rPr>
        <w:t>”</w:t>
      </w:r>
      <w:r w:rsidRPr="00E474AF">
        <w:rPr>
          <w:rFonts w:ascii="Calibri" w:hAnsi="Calibri" w:cs="Calibri"/>
          <w:spacing w:val="-5"/>
          <w:sz w:val="22"/>
          <w:szCs w:val="22"/>
        </w:rPr>
        <w:t xml:space="preserve"> </w:t>
      </w:r>
      <w:r w:rsidRPr="00E474AF">
        <w:rPr>
          <w:rFonts w:ascii="Calibri" w:hAnsi="Calibri" w:cs="Calibri"/>
          <w:sz w:val="22"/>
          <w:szCs w:val="22"/>
        </w:rPr>
        <w:t>means</w:t>
      </w:r>
      <w:r w:rsidRPr="00E474AF">
        <w:rPr>
          <w:rFonts w:ascii="Calibri" w:hAnsi="Calibri" w:cs="Calibri"/>
          <w:spacing w:val="-2"/>
          <w:sz w:val="22"/>
          <w:szCs w:val="22"/>
        </w:rPr>
        <w:t xml:space="preserve"> </w:t>
      </w:r>
      <w:r w:rsidRPr="00E474AF">
        <w:rPr>
          <w:rFonts w:ascii="Calibri" w:hAnsi="Calibri" w:cs="Calibri"/>
          <w:sz w:val="22"/>
          <w:szCs w:val="22"/>
        </w:rPr>
        <w:t>the</w:t>
      </w:r>
      <w:r w:rsidRPr="00E474AF">
        <w:rPr>
          <w:rFonts w:ascii="Calibri" w:hAnsi="Calibri" w:cs="Calibri"/>
          <w:spacing w:val="-7"/>
          <w:sz w:val="22"/>
          <w:szCs w:val="22"/>
        </w:rPr>
        <w:t xml:space="preserve"> </w:t>
      </w:r>
      <w:r w:rsidRPr="00E474AF">
        <w:rPr>
          <w:rFonts w:ascii="Calibri" w:hAnsi="Calibri" w:cs="Calibri"/>
          <w:sz w:val="22"/>
          <w:szCs w:val="22"/>
        </w:rPr>
        <w:t>system</w:t>
      </w:r>
      <w:r w:rsidRPr="00E474AF">
        <w:rPr>
          <w:rFonts w:ascii="Calibri" w:hAnsi="Calibri" w:cs="Calibri"/>
          <w:spacing w:val="-5"/>
          <w:sz w:val="22"/>
          <w:szCs w:val="22"/>
        </w:rPr>
        <w:t xml:space="preserve"> </w:t>
      </w:r>
      <w:r w:rsidRPr="00E474AF">
        <w:rPr>
          <w:rFonts w:ascii="Calibri" w:hAnsi="Calibri" w:cs="Calibri"/>
          <w:sz w:val="22"/>
          <w:szCs w:val="22"/>
        </w:rPr>
        <w:t>used</w:t>
      </w:r>
      <w:r w:rsidRPr="00E474AF">
        <w:rPr>
          <w:rFonts w:ascii="Calibri" w:hAnsi="Calibri" w:cs="Calibri"/>
          <w:spacing w:val="-3"/>
          <w:sz w:val="22"/>
          <w:szCs w:val="22"/>
        </w:rPr>
        <w:t xml:space="preserve"> </w:t>
      </w:r>
      <w:r w:rsidRPr="00E474AF">
        <w:rPr>
          <w:rFonts w:ascii="Calibri" w:hAnsi="Calibri" w:cs="Calibri"/>
          <w:sz w:val="22"/>
          <w:szCs w:val="22"/>
        </w:rPr>
        <w:t>by</w:t>
      </w:r>
      <w:r w:rsidRPr="00E474AF">
        <w:rPr>
          <w:rFonts w:ascii="Calibri" w:hAnsi="Calibri" w:cs="Calibri"/>
          <w:spacing w:val="-2"/>
          <w:sz w:val="22"/>
          <w:szCs w:val="22"/>
        </w:rPr>
        <w:t xml:space="preserve"> </w:t>
      </w:r>
      <w:r w:rsidRPr="00E474AF">
        <w:rPr>
          <w:rFonts w:ascii="Calibri" w:hAnsi="Calibri" w:cs="Calibri"/>
          <w:sz w:val="22"/>
          <w:szCs w:val="22"/>
        </w:rPr>
        <w:t>Clubs</w:t>
      </w:r>
      <w:r w:rsidRPr="00E474AF">
        <w:rPr>
          <w:rFonts w:ascii="Calibri" w:hAnsi="Calibri" w:cs="Calibri"/>
          <w:spacing w:val="-5"/>
          <w:sz w:val="22"/>
          <w:szCs w:val="22"/>
        </w:rPr>
        <w:t xml:space="preserve"> </w:t>
      </w:r>
      <w:r w:rsidRPr="00E474AF">
        <w:rPr>
          <w:rFonts w:ascii="Calibri" w:hAnsi="Calibri" w:cs="Calibri"/>
          <w:sz w:val="22"/>
          <w:szCs w:val="22"/>
        </w:rPr>
        <w:t>to</w:t>
      </w:r>
      <w:r w:rsidRPr="00E474AF">
        <w:rPr>
          <w:rFonts w:ascii="Calibri" w:hAnsi="Calibri" w:cs="Calibri"/>
          <w:spacing w:val="-3"/>
          <w:sz w:val="22"/>
          <w:szCs w:val="22"/>
        </w:rPr>
        <w:t xml:space="preserve"> </w:t>
      </w:r>
      <w:r w:rsidRPr="00E474AF">
        <w:rPr>
          <w:rFonts w:ascii="Calibri" w:hAnsi="Calibri" w:cs="Calibri"/>
          <w:sz w:val="22"/>
          <w:szCs w:val="22"/>
        </w:rPr>
        <w:t>affiliate</w:t>
      </w:r>
      <w:r w:rsidRPr="00E474AF">
        <w:rPr>
          <w:rFonts w:ascii="Calibri" w:hAnsi="Calibri" w:cs="Calibri"/>
          <w:spacing w:val="-3"/>
          <w:sz w:val="22"/>
          <w:szCs w:val="22"/>
        </w:rPr>
        <w:t xml:space="preserve"> </w:t>
      </w:r>
      <w:r w:rsidRPr="00E474AF">
        <w:rPr>
          <w:rFonts w:ascii="Calibri" w:hAnsi="Calibri" w:cs="Calibri"/>
          <w:sz w:val="22"/>
          <w:szCs w:val="22"/>
        </w:rPr>
        <w:t>teams</w:t>
      </w:r>
      <w:r w:rsidRPr="00E474AF">
        <w:rPr>
          <w:rFonts w:ascii="Calibri" w:hAnsi="Calibri" w:cs="Calibri"/>
          <w:spacing w:val="-2"/>
          <w:sz w:val="22"/>
          <w:szCs w:val="22"/>
        </w:rPr>
        <w:t xml:space="preserve"> </w:t>
      </w:r>
      <w:r w:rsidRPr="00E474AF">
        <w:rPr>
          <w:rFonts w:ascii="Calibri" w:hAnsi="Calibri" w:cs="Calibri"/>
          <w:sz w:val="22"/>
          <w:szCs w:val="22"/>
        </w:rPr>
        <w:t>as</w:t>
      </w:r>
      <w:r w:rsidRPr="00E474AF">
        <w:rPr>
          <w:rFonts w:ascii="Calibri" w:hAnsi="Calibri" w:cs="Calibri"/>
          <w:spacing w:val="-5"/>
          <w:sz w:val="22"/>
          <w:szCs w:val="22"/>
        </w:rPr>
        <w:t xml:space="preserve"> </w:t>
      </w:r>
      <w:r w:rsidRPr="00E474AF">
        <w:rPr>
          <w:rFonts w:ascii="Calibri" w:hAnsi="Calibri" w:cs="Calibri"/>
          <w:sz w:val="22"/>
          <w:szCs w:val="22"/>
        </w:rPr>
        <w:t>determined</w:t>
      </w:r>
      <w:r w:rsidRPr="00E474AF">
        <w:rPr>
          <w:rFonts w:ascii="Calibri" w:hAnsi="Calibri" w:cs="Calibri"/>
          <w:spacing w:val="-3"/>
          <w:sz w:val="22"/>
          <w:szCs w:val="22"/>
        </w:rPr>
        <w:t xml:space="preserve"> </w:t>
      </w:r>
      <w:r w:rsidRPr="00E474AF">
        <w:rPr>
          <w:rFonts w:ascii="Calibri" w:hAnsi="Calibri" w:cs="Calibri"/>
          <w:sz w:val="22"/>
          <w:szCs w:val="22"/>
        </w:rPr>
        <w:t>by</w:t>
      </w:r>
      <w:r w:rsidRPr="00E474AF">
        <w:rPr>
          <w:rFonts w:ascii="Calibri" w:hAnsi="Calibri" w:cs="Calibri"/>
          <w:spacing w:val="-8"/>
          <w:sz w:val="22"/>
          <w:szCs w:val="22"/>
        </w:rPr>
        <w:t xml:space="preserve"> </w:t>
      </w:r>
      <w:r w:rsidRPr="00E474AF">
        <w:rPr>
          <w:rFonts w:ascii="Calibri" w:hAnsi="Calibri" w:cs="Calibri"/>
          <w:sz w:val="22"/>
          <w:szCs w:val="22"/>
        </w:rPr>
        <w:t>The</w:t>
      </w:r>
      <w:r w:rsidRPr="00E474AF">
        <w:rPr>
          <w:rFonts w:ascii="Calibri" w:hAnsi="Calibri" w:cs="Calibri"/>
          <w:spacing w:val="-3"/>
          <w:sz w:val="22"/>
          <w:szCs w:val="22"/>
        </w:rPr>
        <w:t xml:space="preserve"> </w:t>
      </w:r>
      <w:r w:rsidRPr="00E474AF">
        <w:rPr>
          <w:rFonts w:ascii="Calibri" w:hAnsi="Calibri" w:cs="Calibri"/>
          <w:sz w:val="22"/>
          <w:szCs w:val="22"/>
        </w:rPr>
        <w:t>FA</w:t>
      </w:r>
      <w:r w:rsidRPr="00E474AF">
        <w:rPr>
          <w:rFonts w:ascii="Calibri" w:hAnsi="Calibri" w:cs="Calibri"/>
          <w:spacing w:val="-14"/>
          <w:sz w:val="22"/>
          <w:szCs w:val="22"/>
        </w:rPr>
        <w:t xml:space="preserve"> </w:t>
      </w:r>
      <w:r w:rsidRPr="00E474AF">
        <w:rPr>
          <w:rFonts w:ascii="Calibri" w:hAnsi="Calibri" w:cs="Calibri"/>
          <w:sz w:val="22"/>
          <w:szCs w:val="22"/>
        </w:rPr>
        <w:t>from time to time;</w:t>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p>
    <w:p w14:paraId="465B175C" w14:textId="77777777" w:rsidR="00730616" w:rsidRPr="00E474AF" w:rsidRDefault="00730616" w:rsidP="00730616">
      <w:pPr>
        <w:rPr>
          <w:rFonts w:ascii="Calibri" w:hAnsi="Calibri" w:cs="Calibri"/>
          <w:sz w:val="22"/>
          <w:szCs w:val="22"/>
        </w:rPr>
      </w:pPr>
      <w:r w:rsidRPr="00E474AF">
        <w:rPr>
          <w:rFonts w:ascii="Calibri" w:hAnsi="Calibri" w:cs="Calibri"/>
          <w:sz w:val="22"/>
          <w:szCs w:val="22"/>
        </w:rPr>
        <w:tab/>
      </w:r>
      <w:r w:rsidRPr="00E474AF">
        <w:rPr>
          <w:rFonts w:ascii="Calibri" w:hAnsi="Calibri" w:cs="Calibri"/>
          <w:sz w:val="22"/>
          <w:szCs w:val="22"/>
        </w:rPr>
        <w:tab/>
        <w:t>“Competition” means the Cheltenham Association Football League.</w:t>
      </w:r>
      <w:r w:rsidRPr="00E474AF">
        <w:rPr>
          <w:rFonts w:ascii="Calibri" w:hAnsi="Calibri" w:cs="Calibri"/>
          <w:sz w:val="22"/>
          <w:szCs w:val="22"/>
        </w:rPr>
        <w:tab/>
      </w:r>
      <w:r w:rsidRPr="00E474AF">
        <w:rPr>
          <w:rFonts w:ascii="Calibri" w:hAnsi="Calibri" w:cs="Calibri"/>
          <w:sz w:val="22"/>
          <w:szCs w:val="22"/>
        </w:rPr>
        <w:tab/>
      </w:r>
    </w:p>
    <w:p w14:paraId="2F9C09BA" w14:textId="77777777" w:rsidR="00730616" w:rsidRPr="00E474AF" w:rsidRDefault="00730616" w:rsidP="00730616">
      <w:pPr>
        <w:rPr>
          <w:rFonts w:ascii="Calibri" w:hAnsi="Calibri" w:cs="Calibri"/>
          <w:sz w:val="22"/>
          <w:szCs w:val="22"/>
        </w:rPr>
      </w:pPr>
      <w:r w:rsidRPr="00E474AF">
        <w:rPr>
          <w:rFonts w:ascii="Calibri" w:hAnsi="Calibri" w:cs="Calibri"/>
          <w:sz w:val="22"/>
          <w:szCs w:val="22"/>
        </w:rPr>
        <w:tab/>
      </w:r>
      <w:r w:rsidRPr="00E474AF">
        <w:rPr>
          <w:rFonts w:ascii="Calibri" w:hAnsi="Calibri" w:cs="Calibri"/>
          <w:sz w:val="22"/>
          <w:szCs w:val="22"/>
        </w:rPr>
        <w:tab/>
        <w:t>“</w:t>
      </w:r>
      <w:r w:rsidRPr="00E474AF">
        <w:rPr>
          <w:rFonts w:ascii="Calibri" w:hAnsi="Calibri" w:cs="Calibri"/>
          <w:i/>
          <w:sz w:val="22"/>
          <w:szCs w:val="22"/>
        </w:rPr>
        <w:t>Competition Match</w:t>
      </w:r>
      <w:r w:rsidRPr="00E474AF">
        <w:rPr>
          <w:rFonts w:ascii="Calibri" w:hAnsi="Calibri" w:cs="Calibri"/>
          <w:sz w:val="22"/>
          <w:szCs w:val="22"/>
        </w:rPr>
        <w:t>” means any match played or to be played under the jurisdiction of the Competition.</w:t>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p>
    <w:p w14:paraId="102DEE3A" w14:textId="77777777" w:rsidR="00730616" w:rsidRPr="00E474AF" w:rsidRDefault="00730616" w:rsidP="00730616">
      <w:pPr>
        <w:rPr>
          <w:rFonts w:ascii="Calibri" w:hAnsi="Calibri" w:cs="Calibri"/>
          <w:sz w:val="22"/>
          <w:szCs w:val="22"/>
        </w:rPr>
      </w:pPr>
      <w:r w:rsidRPr="00E474AF">
        <w:rPr>
          <w:rFonts w:ascii="Calibri" w:hAnsi="Calibri" w:cs="Calibri"/>
          <w:sz w:val="22"/>
          <w:szCs w:val="22"/>
        </w:rPr>
        <w:tab/>
      </w:r>
      <w:r w:rsidRPr="00E474AF">
        <w:rPr>
          <w:rFonts w:ascii="Calibri" w:hAnsi="Calibri" w:cs="Calibri"/>
          <w:sz w:val="22"/>
          <w:szCs w:val="22"/>
        </w:rPr>
        <w:tab/>
        <w:t>“</w:t>
      </w:r>
      <w:r w:rsidRPr="00E474AF">
        <w:rPr>
          <w:rFonts w:ascii="Calibri" w:hAnsi="Calibri" w:cs="Calibri"/>
          <w:i/>
          <w:sz w:val="22"/>
          <w:szCs w:val="22"/>
        </w:rPr>
        <w:t>Secretary</w:t>
      </w:r>
      <w:r w:rsidRPr="00E474AF">
        <w:rPr>
          <w:rFonts w:ascii="Calibri" w:hAnsi="Calibri" w:cs="Calibri"/>
          <w:sz w:val="22"/>
          <w:szCs w:val="22"/>
        </w:rPr>
        <w:t>” means such person or persons appointed or elected to carry out the administration of the Competition.</w:t>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p>
    <w:p w14:paraId="4D18EFC0" w14:textId="77777777" w:rsidR="00730616" w:rsidRPr="00E474AF" w:rsidRDefault="00730616" w:rsidP="00730616">
      <w:pPr>
        <w:rPr>
          <w:rFonts w:ascii="Calibri" w:hAnsi="Calibri" w:cs="Calibri"/>
          <w:sz w:val="22"/>
          <w:szCs w:val="22"/>
        </w:rPr>
      </w:pPr>
      <w:r w:rsidRPr="00E474AF">
        <w:rPr>
          <w:rFonts w:ascii="Calibri" w:hAnsi="Calibri" w:cs="Calibri"/>
          <w:sz w:val="22"/>
          <w:szCs w:val="22"/>
        </w:rPr>
        <w:lastRenderedPageBreak/>
        <w:tab/>
      </w:r>
      <w:r w:rsidRPr="00E474AF">
        <w:rPr>
          <w:rFonts w:ascii="Calibri" w:hAnsi="Calibri" w:cs="Calibri"/>
          <w:sz w:val="22"/>
          <w:szCs w:val="22"/>
        </w:rPr>
        <w:tab/>
        <w:t>“</w:t>
      </w:r>
      <w:r w:rsidRPr="00E474AF">
        <w:rPr>
          <w:rFonts w:ascii="Calibri" w:hAnsi="Calibri" w:cs="Calibri"/>
          <w:i/>
          <w:sz w:val="22"/>
          <w:szCs w:val="22"/>
        </w:rPr>
        <w:t>Contract Player</w:t>
      </w:r>
      <w:r w:rsidRPr="00E474AF">
        <w:rPr>
          <w:rFonts w:ascii="Calibri" w:hAnsi="Calibri" w:cs="Calibri"/>
          <w:sz w:val="22"/>
          <w:szCs w:val="22"/>
        </w:rPr>
        <w:t>” means any Player (other than a Player on a Scholarship) who is eligible to play under a written contract of employment with a Club.</w:t>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p>
    <w:p w14:paraId="50B279EE" w14:textId="77777777" w:rsidR="00730616" w:rsidRPr="00E474AF" w:rsidRDefault="00730616" w:rsidP="00730616">
      <w:pPr>
        <w:rPr>
          <w:rFonts w:ascii="Calibri" w:hAnsi="Calibri" w:cs="Calibri"/>
          <w:sz w:val="22"/>
          <w:szCs w:val="22"/>
        </w:rPr>
      </w:pPr>
      <w:r w:rsidRPr="00E474AF">
        <w:rPr>
          <w:rFonts w:ascii="Calibri" w:hAnsi="Calibri" w:cs="Calibri"/>
          <w:sz w:val="22"/>
          <w:szCs w:val="22"/>
        </w:rPr>
        <w:tab/>
      </w:r>
      <w:r w:rsidRPr="00E474AF">
        <w:rPr>
          <w:rFonts w:ascii="Calibri" w:hAnsi="Calibri" w:cs="Calibri"/>
          <w:sz w:val="22"/>
          <w:szCs w:val="22"/>
        </w:rPr>
        <w:tab/>
        <w:t>“</w:t>
      </w:r>
      <w:r w:rsidRPr="00E474AF">
        <w:rPr>
          <w:rFonts w:ascii="Calibri" w:hAnsi="Calibri" w:cs="Calibri"/>
          <w:i/>
          <w:sz w:val="22"/>
          <w:szCs w:val="22"/>
        </w:rPr>
        <w:t>Fees Tariff</w:t>
      </w:r>
      <w:r w:rsidRPr="00E474AF">
        <w:rPr>
          <w:rFonts w:ascii="Calibri" w:hAnsi="Calibri" w:cs="Calibri"/>
          <w:sz w:val="22"/>
          <w:szCs w:val="22"/>
        </w:rPr>
        <w:t>” means a list of fees approved by the Clubs at a general meeting to be levied by the Management Committee for any matters for which fees are payable under the Rules.</w:t>
      </w:r>
    </w:p>
    <w:p w14:paraId="69FC8FDA" w14:textId="77777777" w:rsidR="00730616" w:rsidRPr="00E474AF" w:rsidRDefault="00730616" w:rsidP="00730616">
      <w:pPr>
        <w:rPr>
          <w:rFonts w:ascii="Calibri" w:hAnsi="Calibri" w:cs="Calibri"/>
          <w:sz w:val="22"/>
          <w:szCs w:val="22"/>
        </w:rPr>
      </w:pPr>
      <w:r w:rsidRPr="00E474AF">
        <w:rPr>
          <w:rFonts w:ascii="Calibri" w:hAnsi="Calibri" w:cs="Calibri"/>
          <w:sz w:val="22"/>
          <w:szCs w:val="22"/>
        </w:rPr>
        <w:tab/>
      </w:r>
      <w:r w:rsidRPr="00E474AF">
        <w:rPr>
          <w:rFonts w:ascii="Calibri" w:hAnsi="Calibri" w:cs="Calibri"/>
          <w:sz w:val="22"/>
          <w:szCs w:val="22"/>
        </w:rPr>
        <w:tab/>
        <w:t>“</w:t>
      </w:r>
      <w:r w:rsidRPr="00E474AF">
        <w:rPr>
          <w:rFonts w:ascii="Calibri" w:hAnsi="Calibri" w:cs="Calibri"/>
          <w:i/>
          <w:sz w:val="22"/>
          <w:szCs w:val="22"/>
        </w:rPr>
        <w:t>Fines Tariff</w:t>
      </w:r>
      <w:r w:rsidRPr="00E474AF">
        <w:rPr>
          <w:rFonts w:ascii="Calibri" w:hAnsi="Calibri" w:cs="Calibri"/>
          <w:sz w:val="22"/>
          <w:szCs w:val="22"/>
        </w:rPr>
        <w:t>” means a list of fines approved by the Clubs at a general meeting to be levied by the Management Committee for any breach of the Rules.</w:t>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p>
    <w:p w14:paraId="192789B8" w14:textId="77777777" w:rsidR="00730616" w:rsidRPr="00E474AF" w:rsidRDefault="00730616" w:rsidP="00730616">
      <w:pPr>
        <w:rPr>
          <w:rFonts w:ascii="Calibri" w:hAnsi="Calibri" w:cs="Calibri"/>
          <w:sz w:val="22"/>
          <w:szCs w:val="22"/>
        </w:rPr>
      </w:pPr>
      <w:r w:rsidRPr="00E474AF">
        <w:rPr>
          <w:rFonts w:ascii="Calibri" w:hAnsi="Calibri" w:cs="Calibri"/>
          <w:sz w:val="22"/>
          <w:szCs w:val="22"/>
        </w:rPr>
        <w:tab/>
      </w:r>
      <w:r w:rsidRPr="00E474AF">
        <w:rPr>
          <w:rFonts w:ascii="Calibri" w:hAnsi="Calibri" w:cs="Calibri"/>
          <w:sz w:val="22"/>
          <w:szCs w:val="22"/>
        </w:rPr>
        <w:tab/>
        <w:t>“</w:t>
      </w:r>
      <w:r w:rsidRPr="00E474AF">
        <w:rPr>
          <w:rFonts w:ascii="Calibri" w:hAnsi="Calibri" w:cs="Calibri"/>
          <w:i/>
          <w:sz w:val="22"/>
          <w:szCs w:val="22"/>
        </w:rPr>
        <w:t>Ground</w:t>
      </w:r>
      <w:r w:rsidRPr="00E474AF">
        <w:rPr>
          <w:rFonts w:ascii="Calibri" w:hAnsi="Calibri" w:cs="Calibri"/>
          <w:sz w:val="22"/>
          <w:szCs w:val="22"/>
        </w:rPr>
        <w:t xml:space="preserve">” means the ground on which the Club’s team(s) plays its Competition Matches. </w:t>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p>
    <w:p w14:paraId="1CDB246C" w14:textId="77777777" w:rsidR="00730616" w:rsidRPr="00E474AF" w:rsidRDefault="00730616" w:rsidP="00730616">
      <w:pPr>
        <w:rPr>
          <w:rFonts w:ascii="Calibri" w:hAnsi="Calibri" w:cs="Calibri"/>
          <w:sz w:val="22"/>
          <w:szCs w:val="22"/>
        </w:rPr>
      </w:pPr>
      <w:r w:rsidRPr="00E474AF">
        <w:rPr>
          <w:rFonts w:ascii="Calibri" w:hAnsi="Calibri" w:cs="Calibri"/>
          <w:sz w:val="22"/>
          <w:szCs w:val="22"/>
        </w:rPr>
        <w:tab/>
      </w:r>
      <w:r w:rsidRPr="00E474AF">
        <w:rPr>
          <w:rFonts w:ascii="Calibri" w:hAnsi="Calibri" w:cs="Calibri"/>
          <w:sz w:val="22"/>
          <w:szCs w:val="22"/>
        </w:rPr>
        <w:tab/>
        <w:t>“</w:t>
      </w:r>
      <w:r w:rsidRPr="00E474AF">
        <w:rPr>
          <w:rFonts w:ascii="Calibri" w:hAnsi="Calibri" w:cs="Calibri"/>
          <w:i/>
          <w:sz w:val="22"/>
          <w:szCs w:val="22"/>
        </w:rPr>
        <w:t>Management Committee</w:t>
      </w:r>
      <w:r w:rsidRPr="00E474AF">
        <w:rPr>
          <w:rFonts w:ascii="Calibri" w:hAnsi="Calibri" w:cs="Calibri"/>
          <w:sz w:val="22"/>
          <w:szCs w:val="22"/>
        </w:rPr>
        <w:t xml:space="preserve">” means in the case of a Competition which is an unincorporated association the management committee elected to manage the running of the Competition and where the Competition is incorporated it means the Board of Directors appointed in accordance with the articles of association of that company.  </w:t>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p>
    <w:p w14:paraId="1E110F24" w14:textId="77777777" w:rsidR="00730616" w:rsidRPr="00E474AF" w:rsidRDefault="00730616" w:rsidP="00730616">
      <w:pPr>
        <w:rPr>
          <w:rFonts w:ascii="Calibri" w:hAnsi="Calibri" w:cs="Calibri"/>
          <w:sz w:val="22"/>
          <w:szCs w:val="22"/>
        </w:rPr>
      </w:pPr>
      <w:r w:rsidRPr="00E474AF">
        <w:rPr>
          <w:rFonts w:ascii="Calibri" w:hAnsi="Calibri" w:cs="Calibri"/>
          <w:sz w:val="22"/>
          <w:szCs w:val="22"/>
        </w:rPr>
        <w:tab/>
      </w:r>
      <w:r w:rsidRPr="00E474AF">
        <w:rPr>
          <w:rFonts w:ascii="Calibri" w:hAnsi="Calibri" w:cs="Calibri"/>
          <w:sz w:val="22"/>
          <w:szCs w:val="22"/>
        </w:rPr>
        <w:tab/>
        <w:t>“</w:t>
      </w:r>
      <w:r w:rsidRPr="00E474AF">
        <w:rPr>
          <w:rFonts w:ascii="Calibri" w:hAnsi="Calibri" w:cs="Calibri"/>
          <w:i/>
          <w:sz w:val="22"/>
          <w:szCs w:val="22"/>
        </w:rPr>
        <w:t>Match Officials</w:t>
      </w:r>
      <w:r w:rsidRPr="00E474AF">
        <w:rPr>
          <w:rFonts w:ascii="Calibri" w:hAnsi="Calibri" w:cs="Calibri"/>
          <w:sz w:val="22"/>
          <w:szCs w:val="22"/>
        </w:rPr>
        <w:t>” means the referee, the assistant referees and any fourth official appointed to a Competition Match.</w:t>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p>
    <w:p w14:paraId="0F7E8BA2" w14:textId="77777777" w:rsidR="00730616" w:rsidRPr="00E474AF" w:rsidRDefault="00730616" w:rsidP="00730616">
      <w:pPr>
        <w:rPr>
          <w:rFonts w:ascii="Calibri" w:hAnsi="Calibri" w:cs="Calibri"/>
          <w:sz w:val="22"/>
          <w:szCs w:val="22"/>
        </w:rPr>
      </w:pPr>
      <w:r w:rsidRPr="00E474AF">
        <w:rPr>
          <w:rFonts w:ascii="Calibri" w:hAnsi="Calibri" w:cs="Calibri"/>
          <w:sz w:val="22"/>
          <w:szCs w:val="22"/>
        </w:rPr>
        <w:tab/>
      </w:r>
      <w:r w:rsidRPr="00E474AF">
        <w:rPr>
          <w:rFonts w:ascii="Calibri" w:hAnsi="Calibri" w:cs="Calibri"/>
          <w:sz w:val="22"/>
          <w:szCs w:val="22"/>
        </w:rPr>
        <w:tab/>
        <w:t>“</w:t>
      </w:r>
      <w:r w:rsidRPr="00E474AF">
        <w:rPr>
          <w:rFonts w:ascii="Calibri" w:hAnsi="Calibri" w:cs="Calibri"/>
          <w:i/>
          <w:sz w:val="22"/>
          <w:szCs w:val="22"/>
        </w:rPr>
        <w:t>Non-Contract Player</w:t>
      </w:r>
      <w:r w:rsidRPr="00E474AF">
        <w:rPr>
          <w:rFonts w:ascii="Calibri" w:hAnsi="Calibri" w:cs="Calibri"/>
          <w:sz w:val="22"/>
          <w:szCs w:val="22"/>
        </w:rPr>
        <w:t>” means any Player (other than a Player on a Scholarship) who is eligible to play for a Club but has not entered into a written contract of employment.</w:t>
      </w:r>
      <w:r w:rsidRPr="00E474AF">
        <w:rPr>
          <w:rFonts w:ascii="Calibri" w:hAnsi="Calibri" w:cs="Calibri"/>
          <w:sz w:val="22"/>
          <w:szCs w:val="22"/>
        </w:rPr>
        <w:tab/>
      </w:r>
      <w:r w:rsidRPr="00E474AF">
        <w:rPr>
          <w:rFonts w:ascii="Calibri" w:hAnsi="Calibri" w:cs="Calibri"/>
          <w:sz w:val="22"/>
          <w:szCs w:val="22"/>
        </w:rPr>
        <w:tab/>
      </w:r>
    </w:p>
    <w:p w14:paraId="04BF7822" w14:textId="77777777" w:rsidR="00730616" w:rsidRPr="00E474AF" w:rsidRDefault="00730616" w:rsidP="00730616">
      <w:pPr>
        <w:rPr>
          <w:rFonts w:ascii="Calibri" w:hAnsi="Calibri" w:cs="Calibri"/>
          <w:sz w:val="22"/>
          <w:szCs w:val="22"/>
        </w:rPr>
      </w:pPr>
      <w:r w:rsidRPr="00E474AF">
        <w:rPr>
          <w:rFonts w:ascii="Calibri" w:hAnsi="Calibri" w:cs="Calibri"/>
          <w:sz w:val="22"/>
          <w:szCs w:val="22"/>
        </w:rPr>
        <w:tab/>
      </w:r>
      <w:r w:rsidRPr="00E474AF">
        <w:rPr>
          <w:rFonts w:ascii="Calibri" w:hAnsi="Calibri" w:cs="Calibri"/>
          <w:sz w:val="22"/>
          <w:szCs w:val="22"/>
        </w:rPr>
        <w:tab/>
        <w:t>“</w:t>
      </w:r>
      <w:r w:rsidRPr="00E474AF">
        <w:rPr>
          <w:rFonts w:ascii="Calibri" w:hAnsi="Calibri" w:cs="Calibri"/>
          <w:i/>
          <w:sz w:val="22"/>
          <w:szCs w:val="22"/>
        </w:rPr>
        <w:t>Officer”</w:t>
      </w:r>
      <w:r w:rsidRPr="00E474AF">
        <w:rPr>
          <w:rFonts w:ascii="Calibri" w:hAnsi="Calibri" w:cs="Calibri"/>
          <w:sz w:val="22"/>
          <w:szCs w:val="22"/>
        </w:rPr>
        <w:t xml:space="preserve"> means an individual who is appointed or elected to a position in a Club or Competition which requires that individual to make day to day decisions.</w:t>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p>
    <w:p w14:paraId="40705F42" w14:textId="77777777" w:rsidR="00730616" w:rsidRPr="00E474AF" w:rsidRDefault="00730616" w:rsidP="00730616">
      <w:pPr>
        <w:rPr>
          <w:rFonts w:ascii="Calibri" w:hAnsi="Calibri" w:cs="Calibri"/>
          <w:sz w:val="22"/>
          <w:szCs w:val="22"/>
        </w:rPr>
      </w:pPr>
      <w:r w:rsidRPr="00E474AF">
        <w:rPr>
          <w:rFonts w:ascii="Calibri" w:hAnsi="Calibri" w:cs="Calibri"/>
          <w:sz w:val="22"/>
          <w:szCs w:val="22"/>
        </w:rPr>
        <w:tab/>
      </w:r>
      <w:r w:rsidRPr="00E474AF">
        <w:rPr>
          <w:rFonts w:ascii="Calibri" w:hAnsi="Calibri" w:cs="Calibri"/>
          <w:sz w:val="22"/>
          <w:szCs w:val="22"/>
        </w:rPr>
        <w:tab/>
        <w:t>‘’</w:t>
      </w:r>
      <w:r w:rsidRPr="00E474AF">
        <w:rPr>
          <w:rFonts w:ascii="Calibri" w:hAnsi="Calibri" w:cs="Calibri"/>
          <w:i/>
          <w:sz w:val="22"/>
          <w:szCs w:val="22"/>
        </w:rPr>
        <w:t>Participant</w:t>
      </w:r>
      <w:r w:rsidRPr="00E474AF">
        <w:rPr>
          <w:rFonts w:ascii="Calibri" w:hAnsi="Calibri" w:cs="Calibri"/>
          <w:sz w:val="22"/>
          <w:szCs w:val="22"/>
        </w:rPr>
        <w:t>’’ shall have the same meaning as set out in the rules of The FA from time to time.</w:t>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p>
    <w:p w14:paraId="32033594" w14:textId="77777777" w:rsidR="00730616" w:rsidRPr="00E474AF" w:rsidRDefault="00730616" w:rsidP="00730616">
      <w:pPr>
        <w:rPr>
          <w:rFonts w:ascii="Calibri" w:hAnsi="Calibri" w:cs="Calibri"/>
          <w:sz w:val="22"/>
          <w:szCs w:val="22"/>
        </w:rPr>
      </w:pPr>
      <w:r w:rsidRPr="00E474AF">
        <w:rPr>
          <w:rFonts w:ascii="Calibri" w:hAnsi="Calibri" w:cs="Calibri"/>
          <w:sz w:val="22"/>
          <w:szCs w:val="22"/>
        </w:rPr>
        <w:tab/>
      </w:r>
      <w:r w:rsidRPr="00E474AF">
        <w:rPr>
          <w:rFonts w:ascii="Calibri" w:hAnsi="Calibri" w:cs="Calibri"/>
          <w:sz w:val="22"/>
          <w:szCs w:val="22"/>
        </w:rPr>
        <w:tab/>
        <w:t>“</w:t>
      </w:r>
      <w:r w:rsidRPr="00E474AF">
        <w:rPr>
          <w:rFonts w:ascii="Calibri" w:hAnsi="Calibri" w:cs="Calibri"/>
          <w:i/>
          <w:sz w:val="22"/>
          <w:szCs w:val="22"/>
        </w:rPr>
        <w:t>Player</w:t>
      </w:r>
      <w:r w:rsidRPr="00E474AF">
        <w:rPr>
          <w:rFonts w:ascii="Calibri" w:hAnsi="Calibri" w:cs="Calibri"/>
          <w:sz w:val="22"/>
          <w:szCs w:val="22"/>
        </w:rPr>
        <w:t>” means any Contract Player, Non-Contract Player or other Player who plays or who is eligible to play for a Club.</w:t>
      </w:r>
    </w:p>
    <w:p w14:paraId="402B36FF" w14:textId="77777777" w:rsidR="00730616" w:rsidRPr="00E474AF" w:rsidRDefault="00730616" w:rsidP="00730616">
      <w:pPr>
        <w:rPr>
          <w:rFonts w:ascii="Calibri" w:hAnsi="Calibri" w:cs="Calibri"/>
          <w:sz w:val="22"/>
          <w:szCs w:val="22"/>
        </w:rPr>
      </w:pPr>
      <w:r w:rsidRPr="00E474AF">
        <w:rPr>
          <w:rFonts w:ascii="Calibri" w:hAnsi="Calibri" w:cs="Calibri"/>
          <w:sz w:val="22"/>
          <w:szCs w:val="22"/>
        </w:rPr>
        <w:tab/>
      </w:r>
      <w:r w:rsidRPr="00E474AF">
        <w:rPr>
          <w:rFonts w:ascii="Calibri" w:hAnsi="Calibri" w:cs="Calibri"/>
          <w:sz w:val="22"/>
          <w:szCs w:val="22"/>
        </w:rPr>
        <w:tab/>
        <w:t>“Player Registration System” means The FA system to register players as determined by The FA from time to time.</w:t>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p>
    <w:p w14:paraId="54E9B25F" w14:textId="77777777" w:rsidR="00730616" w:rsidRPr="00E474AF" w:rsidRDefault="00730616" w:rsidP="00730616">
      <w:pPr>
        <w:rPr>
          <w:rFonts w:ascii="Calibri" w:hAnsi="Calibri" w:cs="Calibri"/>
          <w:sz w:val="22"/>
          <w:szCs w:val="22"/>
        </w:rPr>
      </w:pPr>
      <w:r w:rsidRPr="00E474AF">
        <w:rPr>
          <w:rFonts w:ascii="Calibri" w:hAnsi="Calibri" w:cs="Calibri"/>
          <w:sz w:val="22"/>
          <w:szCs w:val="22"/>
        </w:rPr>
        <w:tab/>
      </w:r>
      <w:r w:rsidRPr="00E474AF">
        <w:rPr>
          <w:rFonts w:ascii="Calibri" w:hAnsi="Calibri" w:cs="Calibri"/>
          <w:sz w:val="22"/>
          <w:szCs w:val="22"/>
        </w:rPr>
        <w:tab/>
        <w:t>“</w:t>
      </w:r>
      <w:r w:rsidRPr="00E474AF">
        <w:rPr>
          <w:rFonts w:ascii="Calibri" w:hAnsi="Calibri" w:cs="Calibri"/>
          <w:i/>
          <w:sz w:val="22"/>
          <w:szCs w:val="22"/>
        </w:rPr>
        <w:t>Playing Season</w:t>
      </w:r>
      <w:r w:rsidRPr="00E474AF">
        <w:rPr>
          <w:rFonts w:ascii="Calibri" w:hAnsi="Calibri" w:cs="Calibri"/>
          <w:sz w:val="22"/>
          <w:szCs w:val="22"/>
        </w:rPr>
        <w:t xml:space="preserve">” means the period between the date on which the first competitive fixture in the Competition is played each year until the date on which the last competitive fixture in the Competition is played. </w:t>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p>
    <w:p w14:paraId="246CC945" w14:textId="77777777" w:rsidR="00730616" w:rsidRPr="00E474AF" w:rsidRDefault="00730616" w:rsidP="00730616">
      <w:pPr>
        <w:rPr>
          <w:rFonts w:ascii="Calibri" w:hAnsi="Calibri" w:cs="Calibri"/>
          <w:sz w:val="22"/>
          <w:szCs w:val="22"/>
        </w:rPr>
      </w:pPr>
      <w:r w:rsidRPr="00E474AF">
        <w:rPr>
          <w:rFonts w:ascii="Calibri" w:hAnsi="Calibri" w:cs="Calibri"/>
          <w:sz w:val="22"/>
          <w:szCs w:val="22"/>
        </w:rPr>
        <w:tab/>
      </w:r>
      <w:r w:rsidRPr="00E474AF">
        <w:rPr>
          <w:rFonts w:ascii="Calibri" w:hAnsi="Calibri" w:cs="Calibri"/>
          <w:sz w:val="22"/>
          <w:szCs w:val="22"/>
        </w:rPr>
        <w:tab/>
        <w:t>“</w:t>
      </w:r>
      <w:r w:rsidRPr="00E474AF">
        <w:rPr>
          <w:rFonts w:ascii="Calibri" w:hAnsi="Calibri" w:cs="Calibri"/>
          <w:i/>
          <w:sz w:val="22"/>
          <w:szCs w:val="22"/>
        </w:rPr>
        <w:t>Rules</w:t>
      </w:r>
      <w:r w:rsidRPr="00E474AF">
        <w:rPr>
          <w:rFonts w:ascii="Calibri" w:hAnsi="Calibri" w:cs="Calibri"/>
          <w:sz w:val="22"/>
          <w:szCs w:val="22"/>
        </w:rPr>
        <w:t>” means these rules under which the Competition is administered.</w:t>
      </w:r>
      <w:r w:rsidRPr="00E474AF">
        <w:rPr>
          <w:rFonts w:ascii="Calibri" w:hAnsi="Calibri" w:cs="Calibri"/>
          <w:sz w:val="22"/>
          <w:szCs w:val="22"/>
        </w:rPr>
        <w:tab/>
      </w:r>
    </w:p>
    <w:p w14:paraId="7C721EF9" w14:textId="77777777" w:rsidR="00730616" w:rsidRPr="00E474AF" w:rsidRDefault="00730616" w:rsidP="00730616">
      <w:pPr>
        <w:rPr>
          <w:rFonts w:ascii="Calibri" w:hAnsi="Calibri" w:cs="Calibri"/>
          <w:sz w:val="22"/>
          <w:szCs w:val="22"/>
        </w:rPr>
      </w:pPr>
      <w:r w:rsidRPr="00E474AF">
        <w:rPr>
          <w:rFonts w:ascii="Calibri" w:hAnsi="Calibri" w:cs="Calibri"/>
          <w:sz w:val="22"/>
          <w:szCs w:val="22"/>
        </w:rPr>
        <w:tab/>
      </w:r>
      <w:r w:rsidRPr="00E474AF">
        <w:rPr>
          <w:rFonts w:ascii="Calibri" w:hAnsi="Calibri" w:cs="Calibri"/>
          <w:sz w:val="22"/>
          <w:szCs w:val="22"/>
        </w:rPr>
        <w:tab/>
        <w:t>“</w:t>
      </w:r>
      <w:r w:rsidRPr="00E474AF">
        <w:rPr>
          <w:rFonts w:ascii="Calibri" w:hAnsi="Calibri" w:cs="Calibri"/>
          <w:i/>
          <w:sz w:val="22"/>
          <w:szCs w:val="22"/>
        </w:rPr>
        <w:t>Sanctioning Authority</w:t>
      </w:r>
      <w:r w:rsidRPr="00E474AF">
        <w:rPr>
          <w:rFonts w:ascii="Calibri" w:hAnsi="Calibri" w:cs="Calibri"/>
          <w:sz w:val="22"/>
          <w:szCs w:val="22"/>
        </w:rPr>
        <w:t>” means The Gloucestershire Football Association.</w:t>
      </w:r>
      <w:r w:rsidRPr="00E474AF">
        <w:rPr>
          <w:rFonts w:ascii="Calibri" w:hAnsi="Calibri" w:cs="Calibri"/>
          <w:sz w:val="22"/>
          <w:szCs w:val="22"/>
        </w:rPr>
        <w:tab/>
      </w:r>
    </w:p>
    <w:p w14:paraId="411B3E87" w14:textId="77777777" w:rsidR="00730616" w:rsidRPr="00E474AF" w:rsidRDefault="00730616" w:rsidP="00730616">
      <w:pPr>
        <w:rPr>
          <w:rFonts w:ascii="Calibri" w:hAnsi="Calibri" w:cs="Calibri"/>
          <w:sz w:val="22"/>
          <w:szCs w:val="22"/>
        </w:rPr>
      </w:pPr>
      <w:r w:rsidRPr="00E474AF">
        <w:rPr>
          <w:rFonts w:ascii="Calibri" w:hAnsi="Calibri" w:cs="Calibri"/>
          <w:sz w:val="22"/>
          <w:szCs w:val="22"/>
        </w:rPr>
        <w:tab/>
      </w:r>
      <w:r w:rsidRPr="00E474AF">
        <w:rPr>
          <w:rFonts w:ascii="Calibri" w:hAnsi="Calibri" w:cs="Calibri"/>
          <w:sz w:val="22"/>
          <w:szCs w:val="22"/>
        </w:rPr>
        <w:tab/>
        <w:t>“</w:t>
      </w:r>
      <w:r w:rsidRPr="00E474AF">
        <w:rPr>
          <w:rFonts w:ascii="Calibri" w:hAnsi="Calibri" w:cs="Calibri"/>
          <w:i/>
          <w:sz w:val="22"/>
          <w:szCs w:val="22"/>
        </w:rPr>
        <w:t>Scholarship</w:t>
      </w:r>
      <w:r w:rsidRPr="00E474AF">
        <w:rPr>
          <w:rFonts w:ascii="Calibri" w:hAnsi="Calibri" w:cs="Calibri"/>
          <w:sz w:val="22"/>
          <w:szCs w:val="22"/>
        </w:rPr>
        <w:t xml:space="preserve">” means a Scholarship as defined in The FA rules. </w:t>
      </w:r>
    </w:p>
    <w:p w14:paraId="4D3A957D" w14:textId="77777777" w:rsidR="00730616" w:rsidRPr="00E474AF" w:rsidRDefault="00730616" w:rsidP="00730616">
      <w:pPr>
        <w:rPr>
          <w:rFonts w:ascii="Calibri" w:hAnsi="Calibri" w:cs="Calibri"/>
          <w:sz w:val="22"/>
          <w:szCs w:val="22"/>
        </w:rPr>
      </w:pPr>
      <w:r w:rsidRPr="00E474AF">
        <w:rPr>
          <w:rFonts w:ascii="Calibri" w:hAnsi="Calibri" w:cs="Calibri"/>
          <w:sz w:val="22"/>
          <w:szCs w:val="22"/>
        </w:rPr>
        <w:tab/>
      </w:r>
      <w:r w:rsidRPr="00E474AF">
        <w:rPr>
          <w:rFonts w:ascii="Calibri" w:hAnsi="Calibri" w:cs="Calibri"/>
          <w:sz w:val="22"/>
          <w:szCs w:val="22"/>
        </w:rPr>
        <w:tab/>
        <w:t>‘’</w:t>
      </w:r>
      <w:r w:rsidRPr="00E474AF">
        <w:rPr>
          <w:rFonts w:ascii="Calibri" w:hAnsi="Calibri" w:cs="Calibri"/>
          <w:i/>
          <w:sz w:val="22"/>
          <w:szCs w:val="22"/>
        </w:rPr>
        <w:t>Season’</w:t>
      </w:r>
      <w:r w:rsidRPr="00E474AF">
        <w:rPr>
          <w:rFonts w:ascii="Calibri" w:hAnsi="Calibri" w:cs="Calibri"/>
          <w:sz w:val="22"/>
          <w:szCs w:val="22"/>
        </w:rPr>
        <w:t>’ means the period between an AGM and the subsequent AGM.</w:t>
      </w:r>
      <w:r w:rsidRPr="00E474AF">
        <w:rPr>
          <w:rFonts w:ascii="Calibri" w:hAnsi="Calibri" w:cs="Calibri"/>
          <w:sz w:val="22"/>
          <w:szCs w:val="22"/>
        </w:rPr>
        <w:tab/>
      </w:r>
    </w:p>
    <w:p w14:paraId="5B85AB15" w14:textId="77777777" w:rsidR="00730616" w:rsidRPr="00E474AF" w:rsidRDefault="00730616" w:rsidP="00730616">
      <w:pPr>
        <w:rPr>
          <w:rFonts w:ascii="Calibri" w:hAnsi="Calibri" w:cs="Calibri"/>
          <w:sz w:val="22"/>
          <w:szCs w:val="22"/>
        </w:rPr>
      </w:pPr>
      <w:r w:rsidRPr="00E474AF">
        <w:rPr>
          <w:rFonts w:ascii="Calibri" w:hAnsi="Calibri" w:cs="Calibri"/>
          <w:sz w:val="22"/>
          <w:szCs w:val="22"/>
        </w:rPr>
        <w:tab/>
      </w:r>
      <w:r w:rsidRPr="00E474AF">
        <w:rPr>
          <w:rFonts w:ascii="Calibri" w:hAnsi="Calibri" w:cs="Calibri"/>
          <w:sz w:val="22"/>
          <w:szCs w:val="22"/>
        </w:rPr>
        <w:tab/>
        <w:t>‘’</w:t>
      </w:r>
      <w:r w:rsidRPr="00E474AF">
        <w:rPr>
          <w:rFonts w:ascii="Calibri" w:hAnsi="Calibri" w:cs="Calibri"/>
          <w:i/>
          <w:sz w:val="22"/>
          <w:szCs w:val="22"/>
        </w:rPr>
        <w:t>SGM</w:t>
      </w:r>
      <w:r w:rsidRPr="00E474AF">
        <w:rPr>
          <w:rFonts w:ascii="Calibri" w:hAnsi="Calibri" w:cs="Calibri"/>
          <w:sz w:val="22"/>
          <w:szCs w:val="22"/>
        </w:rPr>
        <w:t>’’ means a special general meeting held in accordance with the constitution of the Competition.</w:t>
      </w:r>
    </w:p>
    <w:p w14:paraId="32013A31" w14:textId="77777777" w:rsidR="00730616" w:rsidRPr="00E474AF" w:rsidRDefault="00730616" w:rsidP="00730616">
      <w:pPr>
        <w:rPr>
          <w:rFonts w:ascii="Calibri" w:hAnsi="Calibri" w:cs="Calibri"/>
          <w:sz w:val="22"/>
          <w:szCs w:val="22"/>
        </w:rPr>
      </w:pPr>
      <w:r w:rsidRPr="00E474AF">
        <w:rPr>
          <w:rFonts w:ascii="Calibri" w:hAnsi="Calibri" w:cs="Calibri"/>
          <w:sz w:val="22"/>
          <w:szCs w:val="22"/>
        </w:rPr>
        <w:tab/>
      </w:r>
      <w:r w:rsidRPr="00E474AF">
        <w:rPr>
          <w:rFonts w:ascii="Calibri" w:hAnsi="Calibri" w:cs="Calibri"/>
          <w:sz w:val="22"/>
          <w:szCs w:val="22"/>
        </w:rPr>
        <w:tab/>
        <w:t>“Team” means a team affiliated to a Club, including where a Club provides more than one team in the Competition in accordance with the Rules.</w:t>
      </w:r>
    </w:p>
    <w:p w14:paraId="7422436A" w14:textId="77777777" w:rsidR="00730616" w:rsidRPr="00E474AF" w:rsidRDefault="00730616" w:rsidP="00730616">
      <w:pPr>
        <w:ind w:left="720" w:firstLine="720"/>
        <w:rPr>
          <w:rFonts w:ascii="Calibri" w:hAnsi="Calibri" w:cs="Calibri"/>
          <w:sz w:val="22"/>
          <w:szCs w:val="22"/>
        </w:rPr>
      </w:pPr>
      <w:r w:rsidRPr="00E474AF">
        <w:rPr>
          <w:rFonts w:ascii="Calibri" w:hAnsi="Calibri" w:cs="Calibri"/>
          <w:sz w:val="22"/>
          <w:szCs w:val="22"/>
        </w:rPr>
        <w:t>“The FA” means The Football Association Limited.</w:t>
      </w:r>
    </w:p>
    <w:p w14:paraId="61811CA3" w14:textId="77777777" w:rsidR="00730616" w:rsidRPr="00E474AF" w:rsidRDefault="00730616" w:rsidP="00730616">
      <w:pPr>
        <w:ind w:left="720" w:firstLine="720"/>
        <w:rPr>
          <w:rFonts w:ascii="Calibri" w:hAnsi="Calibri" w:cs="Calibri"/>
          <w:sz w:val="22"/>
          <w:szCs w:val="22"/>
        </w:rPr>
      </w:pPr>
      <w:r w:rsidRPr="00E474AF">
        <w:rPr>
          <w:rFonts w:ascii="Calibri" w:hAnsi="Calibri" w:cs="Calibri"/>
          <w:sz w:val="22"/>
          <w:szCs w:val="22"/>
        </w:rPr>
        <w:t>“Virtual Meetings” means meetings held electronically.</w:t>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p>
    <w:p w14:paraId="31347F0B" w14:textId="77777777" w:rsidR="00730616" w:rsidRPr="00E474AF" w:rsidRDefault="00730616" w:rsidP="00730616">
      <w:pPr>
        <w:rPr>
          <w:rFonts w:ascii="Calibri" w:hAnsi="Calibri" w:cs="Calibri"/>
          <w:sz w:val="22"/>
          <w:szCs w:val="22"/>
        </w:rPr>
      </w:pPr>
      <w:r w:rsidRPr="00E474AF">
        <w:rPr>
          <w:rFonts w:ascii="Calibri" w:hAnsi="Calibri" w:cs="Calibri"/>
          <w:sz w:val="22"/>
          <w:szCs w:val="22"/>
        </w:rPr>
        <w:tab/>
      </w:r>
      <w:r w:rsidRPr="00E474AF">
        <w:rPr>
          <w:rFonts w:ascii="Calibri" w:hAnsi="Calibri" w:cs="Calibri"/>
          <w:sz w:val="22"/>
          <w:szCs w:val="22"/>
        </w:rPr>
        <w:tab/>
        <w:t xml:space="preserve"> “</w:t>
      </w:r>
      <w:r w:rsidRPr="00E474AF">
        <w:rPr>
          <w:rFonts w:ascii="Calibri" w:hAnsi="Calibri" w:cs="Calibri"/>
          <w:i/>
          <w:sz w:val="22"/>
          <w:szCs w:val="22"/>
        </w:rPr>
        <w:t>Written</w:t>
      </w:r>
      <w:r w:rsidRPr="00E474AF">
        <w:rPr>
          <w:rFonts w:ascii="Calibri" w:hAnsi="Calibri" w:cs="Calibri"/>
          <w:sz w:val="22"/>
          <w:szCs w:val="22"/>
        </w:rPr>
        <w:t>” or “</w:t>
      </w:r>
      <w:r w:rsidRPr="00E474AF">
        <w:rPr>
          <w:rFonts w:ascii="Calibri" w:hAnsi="Calibri" w:cs="Calibri"/>
          <w:i/>
          <w:sz w:val="22"/>
          <w:szCs w:val="22"/>
        </w:rPr>
        <w:t>In Writing</w:t>
      </w:r>
      <w:r w:rsidRPr="00E474AF">
        <w:rPr>
          <w:rFonts w:ascii="Calibri" w:hAnsi="Calibri" w:cs="Calibri"/>
          <w:sz w:val="22"/>
          <w:szCs w:val="22"/>
        </w:rPr>
        <w:t>” means the representation or reproduction of words or symbols or other information in a visible form by any method or combination of methods, whether sent or supplied in electronic form or otherwise.</w:t>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p>
    <w:p w14:paraId="45FA9D11" w14:textId="77777777" w:rsidR="00730616" w:rsidRPr="00E474AF" w:rsidRDefault="00730616" w:rsidP="00730616">
      <w:pPr>
        <w:rPr>
          <w:rFonts w:ascii="Calibri" w:hAnsi="Calibri" w:cs="Calibri"/>
          <w:sz w:val="22"/>
          <w:szCs w:val="22"/>
        </w:rPr>
      </w:pPr>
      <w:r w:rsidRPr="00E474AF">
        <w:rPr>
          <w:rFonts w:ascii="Calibri" w:hAnsi="Calibri" w:cs="Calibri"/>
          <w:sz w:val="22"/>
          <w:szCs w:val="22"/>
        </w:rPr>
        <w:t>1.B</w:t>
      </w:r>
      <w:r w:rsidRPr="00E474AF">
        <w:rPr>
          <w:rFonts w:ascii="Calibri" w:hAnsi="Calibri" w:cs="Calibri"/>
          <w:sz w:val="22"/>
          <w:szCs w:val="22"/>
        </w:rPr>
        <w:tab/>
      </w:r>
      <w:r w:rsidRPr="00E474AF">
        <w:rPr>
          <w:rFonts w:ascii="Calibri" w:hAnsi="Calibri" w:cs="Calibri"/>
          <w:sz w:val="22"/>
          <w:szCs w:val="22"/>
        </w:rPr>
        <w:tab/>
        <w:t>Unless stated otherwise, terms referring to natural persons are applicable to both genders. Any terms in the singular applies to the plural and vice-versa.</w:t>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p>
    <w:p w14:paraId="3A68675F" w14:textId="77777777" w:rsidR="00730616" w:rsidRPr="00E474AF" w:rsidRDefault="00730616" w:rsidP="00730616">
      <w:pPr>
        <w:rPr>
          <w:rFonts w:ascii="Calibri" w:hAnsi="Calibri" w:cs="Calibri"/>
          <w:sz w:val="22"/>
          <w:szCs w:val="22"/>
        </w:rPr>
      </w:pP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p>
    <w:p w14:paraId="57DFB719" w14:textId="77777777" w:rsidR="00AA05DA" w:rsidRDefault="00AA05DA" w:rsidP="00730616">
      <w:pPr>
        <w:jc w:val="center"/>
        <w:rPr>
          <w:rFonts w:ascii="Calibri" w:hAnsi="Calibri" w:cs="Calibri"/>
          <w:b/>
          <w:sz w:val="22"/>
          <w:szCs w:val="22"/>
        </w:rPr>
      </w:pPr>
    </w:p>
    <w:p w14:paraId="18DC72A9" w14:textId="77777777" w:rsidR="00AA05DA" w:rsidRDefault="00AA05DA" w:rsidP="00730616">
      <w:pPr>
        <w:jc w:val="center"/>
        <w:rPr>
          <w:rFonts w:ascii="Calibri" w:hAnsi="Calibri" w:cs="Calibri"/>
          <w:b/>
          <w:sz w:val="22"/>
          <w:szCs w:val="22"/>
        </w:rPr>
      </w:pPr>
    </w:p>
    <w:p w14:paraId="6F671516" w14:textId="77777777" w:rsidR="00AA05DA" w:rsidRDefault="00AA05DA" w:rsidP="00730616">
      <w:pPr>
        <w:jc w:val="center"/>
        <w:rPr>
          <w:rFonts w:ascii="Calibri" w:hAnsi="Calibri" w:cs="Calibri"/>
          <w:b/>
          <w:sz w:val="22"/>
          <w:szCs w:val="22"/>
        </w:rPr>
      </w:pPr>
    </w:p>
    <w:p w14:paraId="188D4AC7" w14:textId="77777777" w:rsidR="00AA05DA" w:rsidRDefault="00AA05DA" w:rsidP="00730616">
      <w:pPr>
        <w:jc w:val="center"/>
        <w:rPr>
          <w:rFonts w:ascii="Calibri" w:hAnsi="Calibri" w:cs="Calibri"/>
          <w:b/>
          <w:sz w:val="22"/>
          <w:szCs w:val="22"/>
        </w:rPr>
      </w:pPr>
    </w:p>
    <w:p w14:paraId="195E3A8A" w14:textId="77777777" w:rsidR="00AA05DA" w:rsidRDefault="00AA05DA" w:rsidP="00730616">
      <w:pPr>
        <w:jc w:val="center"/>
        <w:rPr>
          <w:rFonts w:ascii="Calibri" w:hAnsi="Calibri" w:cs="Calibri"/>
          <w:b/>
          <w:sz w:val="22"/>
          <w:szCs w:val="22"/>
        </w:rPr>
      </w:pPr>
    </w:p>
    <w:p w14:paraId="2C893892" w14:textId="77777777" w:rsidR="00AA05DA" w:rsidRDefault="00AA05DA" w:rsidP="00730616">
      <w:pPr>
        <w:jc w:val="center"/>
        <w:rPr>
          <w:rFonts w:ascii="Calibri" w:hAnsi="Calibri" w:cs="Calibri"/>
          <w:b/>
          <w:sz w:val="22"/>
          <w:szCs w:val="22"/>
        </w:rPr>
      </w:pPr>
    </w:p>
    <w:p w14:paraId="28B73EDE" w14:textId="77777777" w:rsidR="00AA05DA" w:rsidRDefault="00AA05DA" w:rsidP="00730616">
      <w:pPr>
        <w:jc w:val="center"/>
        <w:rPr>
          <w:rFonts w:ascii="Calibri" w:hAnsi="Calibri" w:cs="Calibri"/>
          <w:b/>
          <w:sz w:val="22"/>
          <w:szCs w:val="22"/>
        </w:rPr>
      </w:pPr>
    </w:p>
    <w:p w14:paraId="52528B51" w14:textId="274BF9B4" w:rsidR="00730616" w:rsidRPr="00E474AF" w:rsidRDefault="00730616" w:rsidP="00730616">
      <w:pPr>
        <w:jc w:val="center"/>
        <w:rPr>
          <w:rFonts w:ascii="Calibri" w:hAnsi="Calibri" w:cs="Calibri"/>
          <w:b/>
          <w:sz w:val="22"/>
          <w:szCs w:val="22"/>
        </w:rPr>
      </w:pPr>
      <w:r w:rsidRPr="00E474AF">
        <w:rPr>
          <w:rFonts w:ascii="Calibri" w:hAnsi="Calibri" w:cs="Calibri"/>
          <w:b/>
          <w:sz w:val="22"/>
          <w:szCs w:val="22"/>
        </w:rPr>
        <w:lastRenderedPageBreak/>
        <w:t>GOVERNANCE RULES</w:t>
      </w:r>
    </w:p>
    <w:p w14:paraId="43B77A2B" w14:textId="77777777" w:rsidR="00730616" w:rsidRPr="00E474AF" w:rsidRDefault="00730616" w:rsidP="00730616">
      <w:pPr>
        <w:jc w:val="center"/>
        <w:rPr>
          <w:rFonts w:ascii="Calibri" w:hAnsi="Calibri" w:cs="Calibri"/>
          <w:sz w:val="22"/>
          <w:szCs w:val="22"/>
        </w:rPr>
      </w:pPr>
    </w:p>
    <w:p w14:paraId="70D691FE" w14:textId="77777777" w:rsidR="00730616" w:rsidRPr="00E474AF" w:rsidRDefault="00730616" w:rsidP="00730616">
      <w:pPr>
        <w:jc w:val="center"/>
        <w:rPr>
          <w:rFonts w:ascii="Calibri" w:hAnsi="Calibri" w:cs="Calibri"/>
          <w:b/>
          <w:sz w:val="22"/>
          <w:szCs w:val="22"/>
        </w:rPr>
      </w:pPr>
      <w:r w:rsidRPr="00E474AF">
        <w:rPr>
          <w:rFonts w:ascii="Calibri" w:hAnsi="Calibri" w:cs="Calibri"/>
          <w:b/>
          <w:sz w:val="22"/>
          <w:szCs w:val="22"/>
        </w:rPr>
        <w:t>2. NOMENCLATURE AND CONSTITUTION</w:t>
      </w:r>
    </w:p>
    <w:p w14:paraId="72ABBD53" w14:textId="77777777" w:rsidR="00730616" w:rsidRPr="00E474AF" w:rsidRDefault="00730616" w:rsidP="00730616">
      <w:pPr>
        <w:rPr>
          <w:rFonts w:ascii="Calibri" w:hAnsi="Calibri" w:cs="Calibri"/>
          <w:sz w:val="22"/>
          <w:szCs w:val="22"/>
        </w:rPr>
      </w:pPr>
      <w:r w:rsidRPr="00E474AF">
        <w:rPr>
          <w:rFonts w:ascii="Calibri" w:hAnsi="Calibri" w:cs="Calibri"/>
          <w:sz w:val="22"/>
          <w:szCs w:val="22"/>
        </w:rPr>
        <w:t>2 A</w:t>
      </w:r>
      <w:r w:rsidRPr="00E474AF">
        <w:rPr>
          <w:rFonts w:ascii="Calibri" w:hAnsi="Calibri" w:cs="Calibri"/>
          <w:sz w:val="22"/>
          <w:szCs w:val="22"/>
        </w:rPr>
        <w:tab/>
      </w:r>
      <w:r w:rsidRPr="00E474AF">
        <w:rPr>
          <w:rFonts w:ascii="Calibri" w:hAnsi="Calibri" w:cs="Calibri"/>
          <w:sz w:val="22"/>
          <w:szCs w:val="22"/>
        </w:rPr>
        <w:tab/>
        <w:t>the Competition will be known as Cheltenham Association Football League. The Clubs participating in the Competition must be members of the Competition. A Club which ceases to exist, or which ceases to be entitled to play in the Competition for any reason whatsoever shall automatically cease to be a member of the Competition.</w:t>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p>
    <w:p w14:paraId="418B0353" w14:textId="77777777" w:rsidR="00730616" w:rsidRPr="00E474AF" w:rsidRDefault="00730616" w:rsidP="00730616">
      <w:pPr>
        <w:rPr>
          <w:rFonts w:ascii="Calibri" w:hAnsi="Calibri" w:cs="Calibri"/>
          <w:sz w:val="22"/>
          <w:szCs w:val="22"/>
        </w:rPr>
      </w:pPr>
      <w:r w:rsidRPr="00E474AF">
        <w:rPr>
          <w:rFonts w:ascii="Calibri" w:hAnsi="Calibri" w:cs="Calibri"/>
          <w:sz w:val="22"/>
          <w:szCs w:val="22"/>
        </w:rPr>
        <w:t>2 B</w:t>
      </w:r>
      <w:r w:rsidRPr="00E474AF">
        <w:rPr>
          <w:rFonts w:ascii="Calibri" w:hAnsi="Calibri" w:cs="Calibri"/>
          <w:sz w:val="22"/>
          <w:szCs w:val="22"/>
        </w:rPr>
        <w:tab/>
      </w:r>
      <w:r w:rsidRPr="00E474AF">
        <w:rPr>
          <w:rFonts w:ascii="Calibri" w:hAnsi="Calibri" w:cs="Calibri"/>
          <w:sz w:val="22"/>
          <w:szCs w:val="22"/>
        </w:rPr>
        <w:tab/>
        <w:t>This Competition shall consist of not more than 74 Clubs approved by the Sanctioning Authority.</w:t>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p>
    <w:p w14:paraId="0D0B6FD5" w14:textId="77777777" w:rsidR="00730616" w:rsidRPr="00E474AF" w:rsidRDefault="00730616" w:rsidP="00730616">
      <w:pPr>
        <w:rPr>
          <w:rFonts w:ascii="Calibri" w:hAnsi="Calibri" w:cs="Calibri"/>
          <w:sz w:val="22"/>
          <w:szCs w:val="22"/>
        </w:rPr>
      </w:pPr>
      <w:r w:rsidRPr="00E474AF">
        <w:rPr>
          <w:rFonts w:ascii="Calibri" w:hAnsi="Calibri" w:cs="Calibri"/>
          <w:sz w:val="22"/>
          <w:szCs w:val="22"/>
        </w:rPr>
        <w:t>2 C</w:t>
      </w:r>
      <w:r w:rsidRPr="00E474AF">
        <w:rPr>
          <w:rFonts w:ascii="Calibri" w:hAnsi="Calibri" w:cs="Calibri"/>
          <w:sz w:val="22"/>
          <w:szCs w:val="22"/>
        </w:rPr>
        <w:tab/>
      </w:r>
      <w:r w:rsidRPr="00E474AF">
        <w:rPr>
          <w:rFonts w:ascii="Calibri" w:hAnsi="Calibri" w:cs="Calibri"/>
          <w:sz w:val="22"/>
          <w:szCs w:val="22"/>
        </w:rPr>
        <w:tab/>
        <w:t xml:space="preserve">The Area covered by the competition membership shall be 30 miles radius of the League headquarters in Cheltenham (The Victory Club).                                                                                                                                                                                 </w:t>
      </w:r>
    </w:p>
    <w:p w14:paraId="0ACDE858" w14:textId="77777777" w:rsidR="00730616" w:rsidRPr="00E474AF" w:rsidRDefault="00730616" w:rsidP="00730616">
      <w:pPr>
        <w:rPr>
          <w:rFonts w:ascii="Calibri" w:hAnsi="Calibri" w:cs="Calibri"/>
          <w:sz w:val="22"/>
          <w:szCs w:val="22"/>
        </w:rPr>
      </w:pPr>
      <w:r w:rsidRPr="00E474AF">
        <w:rPr>
          <w:rFonts w:ascii="Calibri" w:hAnsi="Calibri" w:cs="Calibri"/>
          <w:sz w:val="22"/>
          <w:szCs w:val="22"/>
        </w:rPr>
        <w:t>2 D</w:t>
      </w:r>
      <w:r w:rsidRPr="00E474AF">
        <w:rPr>
          <w:rFonts w:ascii="Calibri" w:hAnsi="Calibri" w:cs="Calibri"/>
          <w:sz w:val="22"/>
          <w:szCs w:val="22"/>
        </w:rPr>
        <w:tab/>
      </w:r>
      <w:r w:rsidRPr="00E474AF">
        <w:rPr>
          <w:rFonts w:ascii="Calibri" w:hAnsi="Calibri" w:cs="Calibri"/>
          <w:sz w:val="22"/>
          <w:szCs w:val="22"/>
        </w:rPr>
        <w:tab/>
        <w:t>The administration of the Competition under these Rules will be carried out by the Management Committee in accordance with the rules, regulations, and policies of the FA.</w:t>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p>
    <w:p w14:paraId="185720A8" w14:textId="77777777" w:rsidR="00730616" w:rsidRPr="00E474AF" w:rsidRDefault="00730616" w:rsidP="00730616">
      <w:pPr>
        <w:rPr>
          <w:rFonts w:ascii="Calibri" w:hAnsi="Calibri" w:cs="Calibri"/>
          <w:sz w:val="22"/>
          <w:szCs w:val="22"/>
        </w:rPr>
      </w:pPr>
      <w:r w:rsidRPr="00E474AF">
        <w:rPr>
          <w:rFonts w:ascii="Calibri" w:hAnsi="Calibri" w:cs="Calibri"/>
          <w:sz w:val="22"/>
          <w:szCs w:val="22"/>
        </w:rPr>
        <w:t>2 E</w:t>
      </w:r>
      <w:r w:rsidRPr="00E474AF">
        <w:rPr>
          <w:rFonts w:ascii="Calibri" w:hAnsi="Calibri" w:cs="Calibri"/>
          <w:sz w:val="22"/>
          <w:szCs w:val="22"/>
        </w:rPr>
        <w:tab/>
      </w:r>
      <w:r w:rsidRPr="00E474AF">
        <w:rPr>
          <w:rFonts w:ascii="Calibri" w:hAnsi="Calibri" w:cs="Calibri"/>
          <w:sz w:val="22"/>
          <w:szCs w:val="22"/>
        </w:rPr>
        <w:tab/>
        <w:t>All Clubs shall adhere to the Rules. Every Club shall be deemed, as a member of the Competition to have accepted the Rules and to have agreed to abide by the decisions of the Management Committee in relation to them, subject to the provisions of Rule 7.</w:t>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p>
    <w:p w14:paraId="618C98B5" w14:textId="77777777" w:rsidR="00730616" w:rsidRPr="00E474AF" w:rsidRDefault="00730616" w:rsidP="00730616">
      <w:pPr>
        <w:rPr>
          <w:rFonts w:ascii="Calibri" w:hAnsi="Calibri" w:cs="Calibri"/>
          <w:sz w:val="22"/>
          <w:szCs w:val="22"/>
        </w:rPr>
      </w:pPr>
      <w:r w:rsidRPr="00E474AF">
        <w:rPr>
          <w:rFonts w:ascii="Calibri" w:hAnsi="Calibri" w:cs="Calibri"/>
          <w:sz w:val="22"/>
          <w:szCs w:val="22"/>
        </w:rPr>
        <w:t>2 F</w:t>
      </w:r>
      <w:r w:rsidRPr="00E474AF">
        <w:rPr>
          <w:rFonts w:ascii="Calibri" w:hAnsi="Calibri" w:cs="Calibri"/>
          <w:sz w:val="22"/>
          <w:szCs w:val="22"/>
        </w:rPr>
        <w:tab/>
      </w:r>
      <w:r w:rsidRPr="00E474AF">
        <w:rPr>
          <w:rFonts w:ascii="Calibri" w:hAnsi="Calibri" w:cs="Calibri"/>
          <w:sz w:val="22"/>
          <w:szCs w:val="22"/>
        </w:rPr>
        <w:tab/>
        <w:t>The Rules are taken from the Standard Code of Rules “the Standard Code” determined by The FA from time to time. In the event of any omissions from the Standard Code then the requirements of the Standard Code shall be deemed to apply to the Competition.</w:t>
      </w:r>
      <w:r w:rsidRPr="00E474AF">
        <w:rPr>
          <w:rFonts w:ascii="Calibri" w:hAnsi="Calibri" w:cs="Calibri"/>
          <w:sz w:val="22"/>
          <w:szCs w:val="22"/>
        </w:rPr>
        <w:tab/>
      </w:r>
      <w:r w:rsidRPr="00E474AF">
        <w:rPr>
          <w:rFonts w:ascii="Calibri" w:hAnsi="Calibri" w:cs="Calibri"/>
          <w:sz w:val="22"/>
          <w:szCs w:val="22"/>
        </w:rPr>
        <w:tab/>
      </w:r>
    </w:p>
    <w:p w14:paraId="69CB4320" w14:textId="77777777" w:rsidR="00730616" w:rsidRPr="00E474AF" w:rsidRDefault="00730616" w:rsidP="00730616">
      <w:pPr>
        <w:rPr>
          <w:rFonts w:ascii="Calibri" w:hAnsi="Calibri" w:cs="Calibri"/>
          <w:sz w:val="22"/>
          <w:szCs w:val="22"/>
        </w:rPr>
      </w:pPr>
      <w:r w:rsidRPr="00E474AF">
        <w:rPr>
          <w:rFonts w:ascii="Calibri" w:hAnsi="Calibri" w:cs="Calibri"/>
          <w:sz w:val="22"/>
          <w:szCs w:val="22"/>
        </w:rPr>
        <w:t>2 G</w:t>
      </w:r>
      <w:r w:rsidRPr="00E474AF">
        <w:rPr>
          <w:rFonts w:ascii="Calibri" w:hAnsi="Calibri" w:cs="Calibri"/>
          <w:sz w:val="22"/>
          <w:szCs w:val="22"/>
        </w:rPr>
        <w:tab/>
      </w:r>
      <w:r w:rsidRPr="00E474AF">
        <w:rPr>
          <w:rFonts w:ascii="Calibri" w:hAnsi="Calibri" w:cs="Calibri"/>
          <w:sz w:val="22"/>
          <w:szCs w:val="22"/>
        </w:rPr>
        <w:tab/>
        <w:t xml:space="preserve">1. All Clubs must be affiliated to an Affiliated Association </w:t>
      </w:r>
    </w:p>
    <w:p w14:paraId="35DB07A1" w14:textId="77777777" w:rsidR="00730616" w:rsidRPr="00E474AF" w:rsidRDefault="00730616" w:rsidP="00730616">
      <w:pPr>
        <w:rPr>
          <w:rFonts w:ascii="Calibri" w:hAnsi="Calibri" w:cs="Calibri"/>
          <w:sz w:val="22"/>
          <w:szCs w:val="22"/>
        </w:rPr>
      </w:pPr>
      <w:r w:rsidRPr="00E474AF">
        <w:rPr>
          <w:rFonts w:ascii="Calibri" w:hAnsi="Calibri" w:cs="Calibri"/>
          <w:sz w:val="22"/>
          <w:szCs w:val="22"/>
        </w:rPr>
        <w:tab/>
      </w:r>
      <w:r w:rsidRPr="00E474AF">
        <w:rPr>
          <w:rFonts w:ascii="Calibri" w:hAnsi="Calibri" w:cs="Calibri"/>
          <w:sz w:val="22"/>
          <w:szCs w:val="22"/>
        </w:rPr>
        <w:tab/>
        <w:t>2. This Competition shall apply annually for sanction to the County Football Association and the constituent teams of Member Clubs may be grouped in divisions (each not exceeding 14 in number).</w:t>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p>
    <w:p w14:paraId="2EC07FA2" w14:textId="77777777" w:rsidR="00730616" w:rsidRPr="00E474AF" w:rsidRDefault="00730616" w:rsidP="00730616">
      <w:pPr>
        <w:rPr>
          <w:rFonts w:ascii="Calibri" w:hAnsi="Calibri" w:cs="Calibri"/>
          <w:sz w:val="22"/>
          <w:szCs w:val="22"/>
        </w:rPr>
      </w:pPr>
      <w:r w:rsidRPr="00E474AF">
        <w:rPr>
          <w:rFonts w:ascii="Calibri" w:hAnsi="Calibri" w:cs="Calibri"/>
          <w:sz w:val="22"/>
          <w:szCs w:val="22"/>
        </w:rPr>
        <w:t>2 H</w:t>
      </w:r>
      <w:r w:rsidRPr="00E474AF">
        <w:rPr>
          <w:rFonts w:ascii="Calibri" w:hAnsi="Calibri" w:cs="Calibri"/>
          <w:sz w:val="22"/>
          <w:szCs w:val="22"/>
        </w:rPr>
        <w:tab/>
      </w:r>
      <w:r w:rsidRPr="00E474AF">
        <w:rPr>
          <w:rFonts w:ascii="Calibri" w:hAnsi="Calibri" w:cs="Calibri"/>
          <w:sz w:val="22"/>
          <w:szCs w:val="22"/>
        </w:rPr>
        <w:tab/>
        <w:t>Inclusivity and Non-discrimination</w:t>
      </w:r>
      <w:r w:rsidRPr="00E474AF">
        <w:rPr>
          <w:rFonts w:ascii="Calibri" w:hAnsi="Calibri" w:cs="Calibri"/>
          <w:sz w:val="22"/>
          <w:szCs w:val="22"/>
        </w:rPr>
        <w:tab/>
        <w:t xml:space="preserve"> </w:t>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p>
    <w:p w14:paraId="29ED4305" w14:textId="77777777" w:rsidR="00730616" w:rsidRPr="00E474AF" w:rsidRDefault="00730616" w:rsidP="00730616">
      <w:pPr>
        <w:rPr>
          <w:rFonts w:ascii="Calibri" w:hAnsi="Calibri" w:cs="Calibri"/>
          <w:sz w:val="22"/>
          <w:szCs w:val="22"/>
        </w:rPr>
      </w:pPr>
      <w:r w:rsidRPr="00E474AF">
        <w:rPr>
          <w:rFonts w:ascii="Calibri" w:hAnsi="Calibri" w:cs="Calibri"/>
          <w:sz w:val="22"/>
          <w:szCs w:val="22"/>
        </w:rPr>
        <w:tab/>
        <w:t>1</w:t>
      </w:r>
      <w:r w:rsidRPr="00E474AF">
        <w:rPr>
          <w:rFonts w:ascii="Calibri" w:hAnsi="Calibri" w:cs="Calibri"/>
          <w:sz w:val="22"/>
          <w:szCs w:val="22"/>
        </w:rPr>
        <w:tab/>
        <w:t>The Competition and each Club must be committed to promoting inclusivity and to eliminating all forms of discrimination and should abide and adhere to The FA Equality Policy and any legislative requirements (including those contained in the Equality Act 2010).</w:t>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p>
    <w:p w14:paraId="0E30D024" w14:textId="77777777" w:rsidR="00730616" w:rsidRPr="00E474AF" w:rsidRDefault="00730616" w:rsidP="00730616">
      <w:pPr>
        <w:rPr>
          <w:rFonts w:ascii="Calibri" w:hAnsi="Calibri" w:cs="Calibri"/>
          <w:sz w:val="22"/>
          <w:szCs w:val="22"/>
        </w:rPr>
      </w:pPr>
      <w:r w:rsidRPr="00E474AF">
        <w:rPr>
          <w:rFonts w:ascii="Calibri" w:hAnsi="Calibri" w:cs="Calibri"/>
          <w:sz w:val="22"/>
          <w:szCs w:val="22"/>
        </w:rPr>
        <w:tab/>
        <w:t>2</w:t>
      </w:r>
      <w:r w:rsidRPr="00E474AF">
        <w:rPr>
          <w:rFonts w:ascii="Calibri" w:hAnsi="Calibri" w:cs="Calibri"/>
          <w:sz w:val="22"/>
          <w:szCs w:val="22"/>
        </w:rPr>
        <w:tab/>
        <w:t>This Competition and each Club must make every effort to promote equality by treating people fairly and with respect, by recognising that inequalities may exist, by taking steps to address them and by providing access and opportunities for all members of the community, irrespective of age, gender, gender reassignment, sexual orientation, marital status, race, nationality, ethnic origin, colour, religion or belief, ability or disability or otherwise.</w:t>
      </w:r>
      <w:r w:rsidRPr="00E474AF">
        <w:rPr>
          <w:rFonts w:ascii="Calibri" w:hAnsi="Calibri" w:cs="Calibri"/>
          <w:sz w:val="22"/>
          <w:szCs w:val="22"/>
        </w:rPr>
        <w:tab/>
      </w:r>
      <w:r w:rsidRPr="00E474AF">
        <w:rPr>
          <w:rFonts w:ascii="Calibri" w:hAnsi="Calibri" w:cs="Calibri"/>
          <w:sz w:val="22"/>
          <w:szCs w:val="22"/>
        </w:rPr>
        <w:tab/>
      </w:r>
    </w:p>
    <w:p w14:paraId="01ADA6D6" w14:textId="77777777" w:rsidR="00730616" w:rsidRPr="00E474AF" w:rsidRDefault="00730616" w:rsidP="00730616">
      <w:pPr>
        <w:rPr>
          <w:rFonts w:ascii="Calibri" w:hAnsi="Calibri" w:cs="Calibri"/>
          <w:sz w:val="22"/>
          <w:szCs w:val="22"/>
        </w:rPr>
      </w:pPr>
      <w:r w:rsidRPr="00E474AF">
        <w:rPr>
          <w:rFonts w:ascii="Calibri" w:hAnsi="Calibri" w:cs="Calibri"/>
          <w:sz w:val="22"/>
          <w:szCs w:val="22"/>
        </w:rPr>
        <w:tab/>
        <w:t>3</w:t>
      </w:r>
      <w:r w:rsidRPr="00E474AF">
        <w:rPr>
          <w:rFonts w:ascii="Calibri" w:hAnsi="Calibri" w:cs="Calibri"/>
          <w:sz w:val="22"/>
          <w:szCs w:val="22"/>
        </w:rPr>
        <w:tab/>
        <w:t>Any alleged breach of the Equality Act 2010 legislation must be referred to the appropriate Sanctioning Authority for investigation.</w:t>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p>
    <w:p w14:paraId="7DE6043B" w14:textId="77777777" w:rsidR="00730616" w:rsidRPr="00E474AF" w:rsidRDefault="00730616" w:rsidP="00730616">
      <w:pPr>
        <w:rPr>
          <w:rFonts w:ascii="Calibri" w:hAnsi="Calibri" w:cs="Calibri"/>
          <w:sz w:val="22"/>
          <w:szCs w:val="22"/>
        </w:rPr>
      </w:pPr>
      <w:r w:rsidRPr="00E474AF">
        <w:rPr>
          <w:rFonts w:ascii="Calibri" w:hAnsi="Calibri" w:cs="Calibri"/>
          <w:sz w:val="22"/>
          <w:szCs w:val="22"/>
        </w:rPr>
        <w:t>2 I</w:t>
      </w:r>
      <w:r w:rsidRPr="00E474AF">
        <w:rPr>
          <w:rFonts w:ascii="Calibri" w:hAnsi="Calibri" w:cs="Calibri"/>
          <w:sz w:val="22"/>
          <w:szCs w:val="22"/>
        </w:rPr>
        <w:tab/>
      </w:r>
      <w:r w:rsidRPr="00E474AF">
        <w:rPr>
          <w:rFonts w:ascii="Calibri" w:hAnsi="Calibri" w:cs="Calibri"/>
          <w:sz w:val="22"/>
          <w:szCs w:val="22"/>
        </w:rPr>
        <w:tab/>
        <w:t xml:space="preserve">Clubs must comply with the provisions of any initiatives of The FA which are adopted by the Competition including but not limited to, </w:t>
      </w:r>
      <w:ins w:id="1" w:author="Chris Lucker" w:date="2022-04-25T17:56:00Z">
        <w:r w:rsidRPr="00E474AF">
          <w:rPr>
            <w:rFonts w:ascii="Calibri" w:hAnsi="Calibri" w:cs="Calibri"/>
            <w:sz w:val="22"/>
            <w:szCs w:val="22"/>
            <w:lang w:val="en-US"/>
          </w:rPr>
          <w:t>England Football Accredited</w:t>
        </w:r>
      </w:ins>
      <w:r w:rsidRPr="00E474AF">
        <w:rPr>
          <w:rFonts w:ascii="Calibri" w:hAnsi="Calibri" w:cs="Calibri"/>
          <w:sz w:val="22"/>
          <w:szCs w:val="22"/>
          <w:lang w:val="en-US"/>
        </w:rPr>
        <w:t xml:space="preserve"> </w:t>
      </w:r>
      <w:r w:rsidRPr="00E474AF">
        <w:rPr>
          <w:rFonts w:ascii="Calibri" w:hAnsi="Calibri" w:cs="Calibri"/>
          <w:sz w:val="22"/>
          <w:szCs w:val="22"/>
        </w:rPr>
        <w:t>and RESPECT programmes. Failure to comply with this Rule will result in a fine in accordance with the Fines Tariff.</w:t>
      </w:r>
    </w:p>
    <w:p w14:paraId="7C3D36E1" w14:textId="77777777" w:rsidR="00730616" w:rsidRPr="00E474AF" w:rsidRDefault="00730616" w:rsidP="00730616">
      <w:pPr>
        <w:rPr>
          <w:rFonts w:ascii="Calibri" w:hAnsi="Calibri" w:cs="Calibri"/>
          <w:sz w:val="22"/>
          <w:szCs w:val="22"/>
        </w:rPr>
      </w:pPr>
      <w:r w:rsidRPr="00E474AF">
        <w:rPr>
          <w:rFonts w:ascii="Calibri" w:hAnsi="Calibri" w:cs="Calibri"/>
          <w:sz w:val="22"/>
          <w:szCs w:val="22"/>
        </w:rPr>
        <w:t>2 J</w:t>
      </w:r>
      <w:r w:rsidRPr="00E474AF">
        <w:rPr>
          <w:rFonts w:ascii="Calibri" w:hAnsi="Calibri" w:cs="Calibri"/>
          <w:sz w:val="22"/>
          <w:szCs w:val="22"/>
        </w:rPr>
        <w:tab/>
      </w:r>
      <w:r w:rsidRPr="00E474AF">
        <w:rPr>
          <w:rFonts w:ascii="Calibri" w:hAnsi="Calibri" w:cs="Calibri"/>
          <w:sz w:val="22"/>
          <w:szCs w:val="22"/>
        </w:rPr>
        <w:tab/>
        <w:t>All Participants shall abide by the Football Association Regulations for Safeguarding of Children and Regulations for Safeguarding Adults at Risk as determined by the FA from time to time.</w:t>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p>
    <w:p w14:paraId="536F58C9" w14:textId="77777777" w:rsidR="00730616" w:rsidRPr="00E474AF" w:rsidRDefault="00730616" w:rsidP="00730616">
      <w:pPr>
        <w:pStyle w:val="TableParagraph"/>
        <w:ind w:left="0" w:right="124"/>
        <w:rPr>
          <w:rFonts w:ascii="Calibri" w:hAnsi="Calibri" w:cs="Calibri"/>
        </w:rPr>
      </w:pPr>
      <w:r w:rsidRPr="00E474AF">
        <w:rPr>
          <w:rFonts w:ascii="Calibri" w:hAnsi="Calibri" w:cs="Calibri"/>
        </w:rPr>
        <w:t>2 K</w:t>
      </w:r>
      <w:r w:rsidRPr="00E474AF">
        <w:rPr>
          <w:rFonts w:ascii="Calibri" w:hAnsi="Calibri" w:cs="Calibri"/>
        </w:rPr>
        <w:tab/>
      </w:r>
      <w:r w:rsidRPr="00E474AF">
        <w:rPr>
          <w:rFonts w:ascii="Calibri" w:hAnsi="Calibri" w:cs="Calibri"/>
        </w:rPr>
        <w:tab/>
        <w:t>Clubs shall not enter any of their Teams playing in the Competition in any other competitions (with the exception of FA and County FA Competitions) except with the written consent of the Management Committee. Failure to comply with this Rule will result in a fine in accordance with the Fines Tariff.</w:t>
      </w:r>
      <w:r w:rsidRPr="00E474AF">
        <w:rPr>
          <w:rFonts w:ascii="Calibri" w:hAnsi="Calibri" w:cs="Calibri"/>
          <w:color w:val="FF0000"/>
          <w:u w:val="single" w:color="FF0000"/>
        </w:rPr>
        <w:t xml:space="preserve"> </w:t>
      </w:r>
      <w:r w:rsidRPr="00E474AF">
        <w:rPr>
          <w:rFonts w:ascii="Calibri" w:hAnsi="Calibri" w:cs="Calibri"/>
        </w:rPr>
        <w:t>A Club must immediately inform the Competition of the details of any fixture(s) in any</w:t>
      </w:r>
      <w:r w:rsidRPr="00E474AF">
        <w:rPr>
          <w:rFonts w:ascii="Calibri" w:hAnsi="Calibri" w:cs="Calibri"/>
          <w:spacing w:val="-1"/>
        </w:rPr>
        <w:t xml:space="preserve"> </w:t>
      </w:r>
      <w:r w:rsidRPr="00E474AF">
        <w:rPr>
          <w:rFonts w:ascii="Calibri" w:hAnsi="Calibri" w:cs="Calibri"/>
        </w:rPr>
        <w:t>other</w:t>
      </w:r>
      <w:r w:rsidRPr="00E474AF">
        <w:rPr>
          <w:rFonts w:ascii="Calibri" w:hAnsi="Calibri" w:cs="Calibri"/>
          <w:spacing w:val="-1"/>
        </w:rPr>
        <w:t xml:space="preserve"> </w:t>
      </w:r>
      <w:r w:rsidRPr="00E474AF">
        <w:rPr>
          <w:rFonts w:ascii="Calibri" w:hAnsi="Calibri" w:cs="Calibri"/>
        </w:rPr>
        <w:t>competition</w:t>
      </w:r>
      <w:r w:rsidRPr="00E474AF">
        <w:rPr>
          <w:rFonts w:ascii="Calibri" w:hAnsi="Calibri" w:cs="Calibri"/>
          <w:spacing w:val="-2"/>
        </w:rPr>
        <w:t xml:space="preserve"> </w:t>
      </w:r>
      <w:r w:rsidRPr="00E474AF">
        <w:rPr>
          <w:rFonts w:ascii="Calibri" w:hAnsi="Calibri" w:cs="Calibri"/>
        </w:rPr>
        <w:t>in</w:t>
      </w:r>
      <w:r w:rsidRPr="00E474AF">
        <w:rPr>
          <w:rFonts w:ascii="Calibri" w:hAnsi="Calibri" w:cs="Calibri"/>
          <w:spacing w:val="-2"/>
        </w:rPr>
        <w:t xml:space="preserve"> </w:t>
      </w:r>
      <w:r w:rsidRPr="00E474AF">
        <w:rPr>
          <w:rFonts w:ascii="Calibri" w:hAnsi="Calibri" w:cs="Calibri"/>
        </w:rPr>
        <w:t>which</w:t>
      </w:r>
      <w:r w:rsidRPr="00E474AF">
        <w:rPr>
          <w:rFonts w:ascii="Calibri" w:hAnsi="Calibri" w:cs="Calibri"/>
          <w:spacing w:val="-2"/>
        </w:rPr>
        <w:t xml:space="preserve"> </w:t>
      </w:r>
      <w:r w:rsidRPr="00E474AF">
        <w:rPr>
          <w:rFonts w:ascii="Calibri" w:hAnsi="Calibri" w:cs="Calibri"/>
        </w:rPr>
        <w:t>the</w:t>
      </w:r>
      <w:r w:rsidRPr="00E474AF">
        <w:rPr>
          <w:rFonts w:ascii="Calibri" w:hAnsi="Calibri" w:cs="Calibri"/>
          <w:spacing w:val="-7"/>
        </w:rPr>
        <w:t xml:space="preserve"> </w:t>
      </w:r>
      <w:r w:rsidRPr="00E474AF">
        <w:rPr>
          <w:rFonts w:ascii="Calibri" w:hAnsi="Calibri" w:cs="Calibri"/>
        </w:rPr>
        <w:t>Club</w:t>
      </w:r>
      <w:r w:rsidRPr="00E474AF">
        <w:rPr>
          <w:rFonts w:ascii="Calibri" w:hAnsi="Calibri" w:cs="Calibri"/>
          <w:spacing w:val="-2"/>
        </w:rPr>
        <w:t xml:space="preserve"> </w:t>
      </w:r>
      <w:r w:rsidRPr="00E474AF">
        <w:rPr>
          <w:rFonts w:ascii="Calibri" w:hAnsi="Calibri" w:cs="Calibri"/>
        </w:rPr>
        <w:t>has</w:t>
      </w:r>
      <w:r w:rsidRPr="00E474AF">
        <w:rPr>
          <w:rFonts w:ascii="Calibri" w:hAnsi="Calibri" w:cs="Calibri"/>
          <w:spacing w:val="-1"/>
        </w:rPr>
        <w:t xml:space="preserve"> </w:t>
      </w:r>
      <w:r w:rsidRPr="00E474AF">
        <w:rPr>
          <w:rFonts w:ascii="Calibri" w:hAnsi="Calibri" w:cs="Calibri"/>
        </w:rPr>
        <w:t>entered,</w:t>
      </w:r>
      <w:r w:rsidRPr="00E474AF">
        <w:rPr>
          <w:rFonts w:ascii="Calibri" w:hAnsi="Calibri" w:cs="Calibri"/>
          <w:spacing w:val="-4"/>
        </w:rPr>
        <w:t xml:space="preserve"> </w:t>
      </w:r>
      <w:r w:rsidRPr="00E474AF">
        <w:rPr>
          <w:rFonts w:ascii="Calibri" w:hAnsi="Calibri" w:cs="Calibri"/>
        </w:rPr>
        <w:t>for</w:t>
      </w:r>
      <w:r w:rsidRPr="00E474AF">
        <w:rPr>
          <w:rFonts w:ascii="Calibri" w:hAnsi="Calibri" w:cs="Calibri"/>
          <w:spacing w:val="-1"/>
        </w:rPr>
        <w:t xml:space="preserve"> </w:t>
      </w:r>
      <w:r w:rsidRPr="00E474AF">
        <w:rPr>
          <w:rFonts w:ascii="Calibri" w:hAnsi="Calibri" w:cs="Calibri"/>
        </w:rPr>
        <w:t>which</w:t>
      </w:r>
      <w:r w:rsidRPr="00E474AF">
        <w:rPr>
          <w:rFonts w:ascii="Calibri" w:hAnsi="Calibri" w:cs="Calibri"/>
          <w:spacing w:val="-2"/>
        </w:rPr>
        <w:t xml:space="preserve"> </w:t>
      </w:r>
      <w:r w:rsidRPr="00E474AF">
        <w:rPr>
          <w:rFonts w:ascii="Calibri" w:hAnsi="Calibri" w:cs="Calibri"/>
        </w:rPr>
        <w:t>written</w:t>
      </w:r>
      <w:r w:rsidRPr="00E474AF">
        <w:rPr>
          <w:rFonts w:ascii="Calibri" w:hAnsi="Calibri" w:cs="Calibri"/>
          <w:spacing w:val="-2"/>
        </w:rPr>
        <w:t xml:space="preserve"> </w:t>
      </w:r>
      <w:r w:rsidRPr="00E474AF">
        <w:rPr>
          <w:rFonts w:ascii="Calibri" w:hAnsi="Calibri" w:cs="Calibri"/>
        </w:rPr>
        <w:t>consent</w:t>
      </w:r>
      <w:r w:rsidRPr="00E474AF">
        <w:rPr>
          <w:rFonts w:ascii="Calibri" w:hAnsi="Calibri" w:cs="Calibri"/>
          <w:spacing w:val="-4"/>
        </w:rPr>
        <w:t xml:space="preserve"> </w:t>
      </w:r>
      <w:r w:rsidRPr="00E474AF">
        <w:rPr>
          <w:rFonts w:ascii="Calibri" w:hAnsi="Calibri" w:cs="Calibri"/>
        </w:rPr>
        <w:t>of</w:t>
      </w:r>
      <w:r w:rsidRPr="00E474AF">
        <w:rPr>
          <w:rFonts w:ascii="Calibri" w:hAnsi="Calibri" w:cs="Calibri"/>
          <w:spacing w:val="-4"/>
        </w:rPr>
        <w:t xml:space="preserve"> </w:t>
      </w:r>
      <w:r w:rsidRPr="00E474AF">
        <w:rPr>
          <w:rFonts w:ascii="Calibri" w:hAnsi="Calibri" w:cs="Calibri"/>
        </w:rPr>
        <w:t>the</w:t>
      </w:r>
      <w:r w:rsidRPr="00E474AF">
        <w:rPr>
          <w:rFonts w:ascii="Calibri" w:hAnsi="Calibri" w:cs="Calibri"/>
          <w:spacing w:val="-2"/>
        </w:rPr>
        <w:t xml:space="preserve"> </w:t>
      </w:r>
      <w:r w:rsidRPr="00E474AF">
        <w:rPr>
          <w:rFonts w:ascii="Calibri" w:hAnsi="Calibri" w:cs="Calibri"/>
        </w:rPr>
        <w:t>Management Committee has been obtained.</w:t>
      </w:r>
      <w:r w:rsidRPr="00E474AF">
        <w:rPr>
          <w:rFonts w:ascii="Calibri" w:hAnsi="Calibri" w:cs="Calibri"/>
        </w:rPr>
        <w:tab/>
      </w:r>
      <w:r w:rsidRPr="00E474AF">
        <w:rPr>
          <w:rFonts w:ascii="Calibri" w:hAnsi="Calibri" w:cs="Calibri"/>
        </w:rPr>
        <w:tab/>
      </w:r>
      <w:r w:rsidRPr="00E474AF">
        <w:rPr>
          <w:rFonts w:ascii="Calibri" w:hAnsi="Calibri" w:cs="Calibri"/>
        </w:rPr>
        <w:tab/>
      </w:r>
      <w:r w:rsidRPr="00E474AF">
        <w:rPr>
          <w:rFonts w:ascii="Calibri" w:hAnsi="Calibri" w:cs="Calibri"/>
        </w:rPr>
        <w:tab/>
      </w:r>
      <w:r w:rsidRPr="00E474AF">
        <w:rPr>
          <w:rFonts w:ascii="Calibri" w:hAnsi="Calibri" w:cs="Calibri"/>
        </w:rPr>
        <w:tab/>
      </w:r>
      <w:r w:rsidRPr="00E474AF">
        <w:rPr>
          <w:rFonts w:ascii="Calibri" w:hAnsi="Calibri" w:cs="Calibri"/>
        </w:rPr>
        <w:tab/>
      </w:r>
      <w:r w:rsidRPr="00E474AF">
        <w:rPr>
          <w:rFonts w:ascii="Calibri" w:hAnsi="Calibri" w:cs="Calibri"/>
        </w:rPr>
        <w:tab/>
      </w:r>
    </w:p>
    <w:p w14:paraId="71AE0B61" w14:textId="77777777" w:rsidR="00730616" w:rsidRPr="00E474AF" w:rsidRDefault="00730616" w:rsidP="00730616">
      <w:pPr>
        <w:rPr>
          <w:rFonts w:ascii="Calibri" w:hAnsi="Calibri" w:cs="Calibri"/>
          <w:sz w:val="22"/>
          <w:szCs w:val="22"/>
        </w:rPr>
      </w:pPr>
      <w:r w:rsidRPr="00E474AF">
        <w:rPr>
          <w:rFonts w:ascii="Calibri" w:hAnsi="Calibri" w:cs="Calibri"/>
          <w:sz w:val="22"/>
          <w:szCs w:val="22"/>
        </w:rPr>
        <w:lastRenderedPageBreak/>
        <w:t>2 L</w:t>
      </w:r>
      <w:r w:rsidRPr="00E474AF">
        <w:rPr>
          <w:rFonts w:ascii="Calibri" w:hAnsi="Calibri" w:cs="Calibri"/>
          <w:sz w:val="22"/>
          <w:szCs w:val="22"/>
        </w:rPr>
        <w:tab/>
      </w:r>
      <w:r w:rsidRPr="00E474AF">
        <w:rPr>
          <w:rFonts w:ascii="Calibri" w:hAnsi="Calibri" w:cs="Calibri"/>
          <w:sz w:val="22"/>
          <w:szCs w:val="22"/>
        </w:rPr>
        <w:tab/>
        <w:t>At the AGM or a SGM called for the purpose, a majority of the delegates present shall have power to decide or adjust the constitution of the divisions at their discretion. When necessary, this Rule shall take precedence overrule 22.</w:t>
      </w:r>
    </w:p>
    <w:p w14:paraId="3CF78BD0" w14:textId="77777777" w:rsidR="00730616" w:rsidRPr="00E474AF" w:rsidRDefault="00730616" w:rsidP="00730616">
      <w:pPr>
        <w:rPr>
          <w:rFonts w:ascii="Calibri" w:hAnsi="Calibri" w:cs="Calibri"/>
          <w:sz w:val="22"/>
          <w:szCs w:val="22"/>
        </w:rPr>
      </w:pPr>
      <w:r w:rsidRPr="00E474AF">
        <w:rPr>
          <w:rFonts w:ascii="Calibri" w:hAnsi="Calibri" w:cs="Calibri"/>
          <w:sz w:val="22"/>
          <w:szCs w:val="22"/>
        </w:rPr>
        <w:t>2 M</w:t>
      </w:r>
      <w:r w:rsidRPr="00E474AF">
        <w:rPr>
          <w:rFonts w:ascii="Calibri" w:hAnsi="Calibri" w:cs="Calibri"/>
          <w:sz w:val="22"/>
          <w:szCs w:val="22"/>
        </w:rPr>
        <w:tab/>
      </w:r>
      <w:r w:rsidRPr="00E474AF">
        <w:rPr>
          <w:rFonts w:ascii="Calibri" w:hAnsi="Calibri" w:cs="Calibri"/>
          <w:sz w:val="22"/>
          <w:szCs w:val="22"/>
        </w:rPr>
        <w:tab/>
        <w:t>Only one team from a Club shall be permitted to participate in a single division unless there is no viable alternative because of logistical issues and/or reasons linked to participation and geographical boundaries in which case the Competition will obtain the prior approval of the Sanctioning Authority. This Competition will ensure that, where permission is given, teams from a Club operating in the same division are run as separate entities with no interchange of players other than by transfers of registration in accordance with these Rules.</w:t>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p>
    <w:p w14:paraId="7FBB82E6" w14:textId="77777777" w:rsidR="00730616" w:rsidRPr="00E474AF" w:rsidRDefault="00730616" w:rsidP="00730616">
      <w:pPr>
        <w:jc w:val="center"/>
        <w:rPr>
          <w:rFonts w:ascii="Calibri" w:hAnsi="Calibri" w:cs="Calibri"/>
          <w:b/>
          <w:sz w:val="22"/>
          <w:szCs w:val="22"/>
        </w:rPr>
      </w:pPr>
      <w:r w:rsidRPr="00E474AF">
        <w:rPr>
          <w:rFonts w:ascii="Calibri" w:hAnsi="Calibri" w:cs="Calibri"/>
          <w:b/>
          <w:sz w:val="22"/>
          <w:szCs w:val="22"/>
        </w:rPr>
        <w:t>3. CLUB NAME</w:t>
      </w:r>
    </w:p>
    <w:p w14:paraId="5799B7AD" w14:textId="77777777" w:rsidR="00730616" w:rsidRPr="00E474AF" w:rsidRDefault="00730616" w:rsidP="00730616">
      <w:pPr>
        <w:rPr>
          <w:rFonts w:ascii="Calibri" w:hAnsi="Calibri" w:cs="Calibri"/>
          <w:sz w:val="22"/>
          <w:szCs w:val="22"/>
        </w:rPr>
      </w:pPr>
      <w:r w:rsidRPr="00E474AF">
        <w:rPr>
          <w:rFonts w:ascii="Calibri" w:hAnsi="Calibri" w:cs="Calibri"/>
          <w:sz w:val="22"/>
          <w:szCs w:val="22"/>
        </w:rPr>
        <w:t>3 A</w:t>
      </w:r>
      <w:r w:rsidRPr="00E474AF">
        <w:rPr>
          <w:rFonts w:ascii="Calibri" w:hAnsi="Calibri" w:cs="Calibri"/>
          <w:sz w:val="22"/>
          <w:szCs w:val="22"/>
        </w:rPr>
        <w:tab/>
      </w:r>
      <w:r w:rsidRPr="00E474AF">
        <w:rPr>
          <w:rFonts w:ascii="Calibri" w:hAnsi="Calibri" w:cs="Calibri"/>
          <w:sz w:val="22"/>
          <w:szCs w:val="22"/>
        </w:rPr>
        <w:tab/>
        <w:t>Any Club wishing to change its name must obtain permission from the Sanctioning Authority. In the event that permission is granted, the Club must advise the Competition Secretary. Failure to comply with this Rule will result in a fine in accordance with the Fines Tariff</w:t>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p>
    <w:p w14:paraId="1B0CD831" w14:textId="028D9369" w:rsidR="00730616" w:rsidRPr="00E474AF" w:rsidRDefault="00730616" w:rsidP="00730616">
      <w:pPr>
        <w:rPr>
          <w:rFonts w:ascii="Calibri" w:hAnsi="Calibri" w:cs="Calibri"/>
          <w:sz w:val="22"/>
          <w:szCs w:val="22"/>
        </w:rPr>
      </w:pPr>
      <w:r w:rsidRPr="00E474AF">
        <w:rPr>
          <w:rFonts w:ascii="Calibri" w:hAnsi="Calibri" w:cs="Calibri"/>
          <w:sz w:val="22"/>
          <w:szCs w:val="22"/>
        </w:rPr>
        <w:tab/>
      </w:r>
      <w:r w:rsidRPr="00E474AF">
        <w:rPr>
          <w:rFonts w:ascii="Calibri" w:hAnsi="Calibri" w:cs="Calibri"/>
          <w:sz w:val="22"/>
          <w:szCs w:val="22"/>
        </w:rPr>
        <w:tab/>
      </w:r>
    </w:p>
    <w:p w14:paraId="56CE92A3" w14:textId="77777777" w:rsidR="00730616" w:rsidRPr="00E474AF" w:rsidRDefault="00730616" w:rsidP="00730616">
      <w:pPr>
        <w:ind w:left="1440" w:firstLine="720"/>
        <w:rPr>
          <w:rFonts w:ascii="Calibri" w:hAnsi="Calibri" w:cs="Calibri"/>
          <w:sz w:val="22"/>
          <w:szCs w:val="22"/>
        </w:rPr>
      </w:pPr>
      <w:r w:rsidRPr="00E474AF">
        <w:rPr>
          <w:rFonts w:ascii="Calibri" w:hAnsi="Calibri" w:cs="Calibri"/>
          <w:b/>
          <w:sz w:val="22"/>
          <w:szCs w:val="22"/>
        </w:rPr>
        <w:t xml:space="preserve">         4. ENTRY FEE, SUBSCRIPTION, DEPOSIT</w:t>
      </w:r>
    </w:p>
    <w:p w14:paraId="4DDC51F4" w14:textId="77777777" w:rsidR="00730616" w:rsidRPr="00E474AF" w:rsidRDefault="00730616" w:rsidP="00730616">
      <w:pPr>
        <w:rPr>
          <w:rFonts w:ascii="Calibri" w:hAnsi="Calibri" w:cs="Calibri"/>
          <w:sz w:val="22"/>
          <w:szCs w:val="22"/>
        </w:rPr>
      </w:pPr>
      <w:r w:rsidRPr="00E474AF">
        <w:rPr>
          <w:rFonts w:ascii="Calibri" w:hAnsi="Calibri" w:cs="Calibri"/>
          <w:sz w:val="22"/>
          <w:szCs w:val="22"/>
        </w:rPr>
        <w:t>4 A</w:t>
      </w:r>
      <w:r w:rsidRPr="00E474AF">
        <w:rPr>
          <w:rFonts w:ascii="Calibri" w:hAnsi="Calibri" w:cs="Calibri"/>
          <w:sz w:val="22"/>
          <w:szCs w:val="22"/>
        </w:rPr>
        <w:tab/>
      </w:r>
      <w:r w:rsidRPr="00E474AF">
        <w:rPr>
          <w:rFonts w:ascii="Calibri" w:hAnsi="Calibri" w:cs="Calibri"/>
          <w:sz w:val="22"/>
          <w:szCs w:val="22"/>
        </w:rPr>
        <w:tab/>
        <w:t xml:space="preserve">Applications by Clubs for admission to the Competition or the entry of an additional team(s) from the same Club must be made in writing to the Secretary by 31st March and must be accompanied by the Entry Fee for each Team asset out in the Fees Tariff, which shall be returned in the event of non-election. </w:t>
      </w:r>
    </w:p>
    <w:p w14:paraId="1840D635" w14:textId="77777777" w:rsidR="00730616" w:rsidRPr="00E474AF" w:rsidRDefault="00730616" w:rsidP="00730616">
      <w:pPr>
        <w:rPr>
          <w:rFonts w:ascii="Calibri" w:hAnsi="Calibri" w:cs="Calibri"/>
          <w:sz w:val="22"/>
          <w:szCs w:val="22"/>
        </w:rPr>
      </w:pPr>
      <w:r w:rsidRPr="00E474AF">
        <w:rPr>
          <w:rFonts w:ascii="Calibri" w:hAnsi="Calibri" w:cs="Calibri"/>
          <w:sz w:val="22"/>
          <w:szCs w:val="22"/>
        </w:rPr>
        <w:t>The Entrance Fee shall be forfeited to the League if the application is withdrawn prior to the League AGM.</w:t>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p>
    <w:p w14:paraId="0A667D8F" w14:textId="77777777" w:rsidR="00730616" w:rsidRPr="00E474AF" w:rsidRDefault="00730616" w:rsidP="00730616">
      <w:pPr>
        <w:rPr>
          <w:rFonts w:ascii="Calibri" w:hAnsi="Calibri" w:cs="Calibri"/>
          <w:sz w:val="22"/>
          <w:szCs w:val="22"/>
        </w:rPr>
      </w:pPr>
      <w:r w:rsidRPr="00E474AF">
        <w:rPr>
          <w:rFonts w:ascii="Calibri" w:hAnsi="Calibri" w:cs="Calibri"/>
          <w:sz w:val="22"/>
          <w:szCs w:val="22"/>
        </w:rPr>
        <w:tab/>
      </w:r>
      <w:r w:rsidRPr="00E474AF">
        <w:rPr>
          <w:rFonts w:ascii="Calibri" w:hAnsi="Calibri" w:cs="Calibri"/>
          <w:sz w:val="22"/>
          <w:szCs w:val="22"/>
        </w:rPr>
        <w:tab/>
        <w:t>Applications, of which due notice has been given, will be received at the AGM or an SGM if confirmed by a majority of the accredited voting members present.</w:t>
      </w:r>
    </w:p>
    <w:p w14:paraId="18EB834F" w14:textId="77777777" w:rsidR="00730616" w:rsidRPr="00E474AF" w:rsidRDefault="00730616" w:rsidP="00730616">
      <w:pPr>
        <w:rPr>
          <w:rFonts w:ascii="Calibri" w:hAnsi="Calibri" w:cs="Calibri"/>
          <w:sz w:val="22"/>
          <w:szCs w:val="22"/>
        </w:rPr>
      </w:pPr>
      <w:r w:rsidRPr="00E474AF">
        <w:rPr>
          <w:rFonts w:ascii="Calibri" w:hAnsi="Calibri" w:cs="Calibri"/>
          <w:sz w:val="22"/>
          <w:szCs w:val="22"/>
        </w:rPr>
        <w:tab/>
      </w:r>
      <w:r w:rsidRPr="00E474AF">
        <w:rPr>
          <w:rFonts w:ascii="Calibri" w:hAnsi="Calibri" w:cs="Calibri"/>
          <w:sz w:val="22"/>
          <w:szCs w:val="22"/>
        </w:rPr>
        <w:tab/>
        <w:t>When Rule 22(B) is applied, or a team seeks a transfer or is compulsorily transferred to another division, no Entry Fee shall be payable.</w:t>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p>
    <w:p w14:paraId="1E19358F" w14:textId="77777777" w:rsidR="00730616" w:rsidRPr="00E474AF" w:rsidRDefault="00730616" w:rsidP="00730616">
      <w:pPr>
        <w:rPr>
          <w:rFonts w:ascii="Calibri" w:hAnsi="Calibri" w:cs="Calibri"/>
          <w:sz w:val="22"/>
          <w:szCs w:val="22"/>
        </w:rPr>
      </w:pPr>
      <w:r w:rsidRPr="00E474AF">
        <w:rPr>
          <w:rFonts w:ascii="Calibri" w:hAnsi="Calibri" w:cs="Calibri"/>
          <w:sz w:val="22"/>
          <w:szCs w:val="22"/>
        </w:rPr>
        <w:t>4 B</w:t>
      </w:r>
      <w:r w:rsidRPr="00E474AF">
        <w:rPr>
          <w:rFonts w:ascii="Calibri" w:hAnsi="Calibri" w:cs="Calibri"/>
          <w:sz w:val="22"/>
          <w:szCs w:val="22"/>
        </w:rPr>
        <w:tab/>
      </w:r>
      <w:r w:rsidRPr="00E474AF">
        <w:rPr>
          <w:rFonts w:ascii="Calibri" w:hAnsi="Calibri" w:cs="Calibri"/>
          <w:sz w:val="22"/>
          <w:szCs w:val="22"/>
        </w:rPr>
        <w:tab/>
        <w:t>The annual subscription shall be payable in accordance with the Fees Tariff for each Club/Team (£30) payable at a date agreed at the AGM or set by the Competition. (14</w:t>
      </w:r>
      <w:r w:rsidRPr="00E474AF">
        <w:rPr>
          <w:rFonts w:ascii="Calibri" w:hAnsi="Calibri" w:cs="Calibri"/>
          <w:sz w:val="22"/>
          <w:szCs w:val="22"/>
          <w:vertAlign w:val="superscript"/>
        </w:rPr>
        <w:t>th</w:t>
      </w:r>
      <w:r w:rsidRPr="00E474AF">
        <w:rPr>
          <w:rFonts w:ascii="Calibri" w:hAnsi="Calibri" w:cs="Calibri"/>
          <w:sz w:val="22"/>
          <w:szCs w:val="22"/>
        </w:rPr>
        <w:t xml:space="preserve"> August)</w:t>
      </w:r>
      <w:r w:rsidRPr="00E474AF">
        <w:rPr>
          <w:rFonts w:ascii="Calibri" w:hAnsi="Calibri" w:cs="Calibri"/>
          <w:sz w:val="22"/>
          <w:szCs w:val="22"/>
        </w:rPr>
        <w:tab/>
      </w:r>
    </w:p>
    <w:p w14:paraId="482869D8" w14:textId="77777777" w:rsidR="00730616" w:rsidRPr="00E474AF" w:rsidRDefault="00730616" w:rsidP="00730616">
      <w:pPr>
        <w:rPr>
          <w:rFonts w:ascii="Calibri" w:hAnsi="Calibri" w:cs="Calibri"/>
          <w:sz w:val="22"/>
          <w:szCs w:val="22"/>
        </w:rPr>
      </w:pPr>
      <w:r w:rsidRPr="00E474AF">
        <w:rPr>
          <w:rFonts w:ascii="Calibri" w:hAnsi="Calibri" w:cs="Calibri"/>
          <w:sz w:val="22"/>
          <w:szCs w:val="22"/>
        </w:rPr>
        <w:t>4 C</w:t>
      </w:r>
      <w:r w:rsidRPr="00E474AF">
        <w:rPr>
          <w:rFonts w:ascii="Calibri" w:hAnsi="Calibri" w:cs="Calibri"/>
          <w:sz w:val="22"/>
          <w:szCs w:val="22"/>
        </w:rPr>
        <w:tab/>
      </w:r>
      <w:r w:rsidRPr="00E474AF">
        <w:rPr>
          <w:rFonts w:ascii="Calibri" w:hAnsi="Calibri" w:cs="Calibri"/>
          <w:sz w:val="22"/>
          <w:szCs w:val="22"/>
        </w:rPr>
        <w:tab/>
        <w:t>In the event of any issue concerning the membership of any Club with the Competition the Management Committee may require a Deposit to be paid (in accordance with the Fees Tariff) by or on behalf of the Club on such period and for such period as it may in its entire discretion think fit. Failure to comply with this Rule will result in a fine in accordance with the Fines Tariff.</w:t>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p>
    <w:p w14:paraId="51715477" w14:textId="77777777" w:rsidR="00730616" w:rsidRPr="00E474AF" w:rsidRDefault="00730616" w:rsidP="00730616">
      <w:pPr>
        <w:rPr>
          <w:rFonts w:ascii="Calibri" w:hAnsi="Calibri" w:cs="Calibri"/>
          <w:sz w:val="22"/>
          <w:szCs w:val="22"/>
        </w:rPr>
      </w:pPr>
      <w:r w:rsidRPr="00E474AF">
        <w:rPr>
          <w:rFonts w:ascii="Calibri" w:hAnsi="Calibri" w:cs="Calibri"/>
          <w:sz w:val="22"/>
          <w:szCs w:val="22"/>
        </w:rPr>
        <w:t>4 D</w:t>
      </w:r>
      <w:r w:rsidRPr="00E474AF">
        <w:rPr>
          <w:rFonts w:ascii="Calibri" w:hAnsi="Calibri" w:cs="Calibri"/>
          <w:sz w:val="22"/>
          <w:szCs w:val="22"/>
        </w:rPr>
        <w:tab/>
      </w:r>
      <w:r w:rsidRPr="00E474AF">
        <w:rPr>
          <w:rFonts w:ascii="Calibri" w:hAnsi="Calibri" w:cs="Calibri"/>
          <w:sz w:val="22"/>
          <w:szCs w:val="22"/>
        </w:rPr>
        <w:tab/>
        <w:t>A Club shall not participate in this Competition until the Entry Fee, Annual Subscription and Deposit (if required) have been paid.</w:t>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p>
    <w:p w14:paraId="03C240A3" w14:textId="77777777" w:rsidR="00730616" w:rsidRPr="00E474AF" w:rsidRDefault="00730616" w:rsidP="00730616">
      <w:pPr>
        <w:rPr>
          <w:rFonts w:ascii="Calibri" w:hAnsi="Calibri" w:cs="Calibri"/>
          <w:sz w:val="22"/>
          <w:szCs w:val="22"/>
        </w:rPr>
      </w:pPr>
      <w:r w:rsidRPr="00E474AF">
        <w:rPr>
          <w:rFonts w:ascii="Calibri" w:hAnsi="Calibri" w:cs="Calibri"/>
          <w:sz w:val="22"/>
          <w:szCs w:val="22"/>
        </w:rPr>
        <w:t>4 E</w:t>
      </w:r>
      <w:r w:rsidRPr="00E474AF">
        <w:rPr>
          <w:rFonts w:ascii="Calibri" w:hAnsi="Calibri" w:cs="Calibri"/>
          <w:sz w:val="22"/>
          <w:szCs w:val="22"/>
        </w:rPr>
        <w:tab/>
      </w:r>
      <w:r w:rsidRPr="00E474AF">
        <w:rPr>
          <w:rFonts w:ascii="Calibri" w:hAnsi="Calibri" w:cs="Calibri"/>
          <w:sz w:val="22"/>
          <w:szCs w:val="22"/>
        </w:rPr>
        <w:tab/>
        <w:t>Clubs must ensure</w:t>
      </w:r>
      <w:r w:rsidRPr="00E474AF">
        <w:rPr>
          <w:rFonts w:ascii="Calibri" w:hAnsi="Calibri" w:cs="Calibri"/>
          <w:spacing w:val="-3"/>
          <w:sz w:val="22"/>
          <w:szCs w:val="22"/>
        </w:rPr>
        <w:t xml:space="preserve"> </w:t>
      </w:r>
      <w:r w:rsidRPr="00E474AF">
        <w:rPr>
          <w:rFonts w:ascii="Calibri" w:hAnsi="Calibri" w:cs="Calibri"/>
          <w:sz w:val="22"/>
          <w:szCs w:val="22"/>
        </w:rPr>
        <w:t>that</w:t>
      </w:r>
      <w:r w:rsidRPr="00E474AF">
        <w:rPr>
          <w:rFonts w:ascii="Calibri" w:hAnsi="Calibri" w:cs="Calibri"/>
          <w:spacing w:val="-5"/>
          <w:sz w:val="22"/>
          <w:szCs w:val="22"/>
        </w:rPr>
        <w:t xml:space="preserve"> </w:t>
      </w:r>
      <w:r w:rsidRPr="00E474AF">
        <w:rPr>
          <w:rFonts w:ascii="Calibri" w:hAnsi="Calibri" w:cs="Calibri"/>
          <w:sz w:val="22"/>
          <w:szCs w:val="22"/>
        </w:rPr>
        <w:t>all</w:t>
      </w:r>
      <w:r w:rsidRPr="00E474AF">
        <w:rPr>
          <w:rFonts w:ascii="Calibri" w:hAnsi="Calibri" w:cs="Calibri"/>
          <w:spacing w:val="-3"/>
          <w:sz w:val="22"/>
          <w:szCs w:val="22"/>
        </w:rPr>
        <w:t xml:space="preserve"> </w:t>
      </w:r>
      <w:r w:rsidRPr="00E474AF">
        <w:rPr>
          <w:rFonts w:ascii="Calibri" w:hAnsi="Calibri" w:cs="Calibri"/>
          <w:sz w:val="22"/>
          <w:szCs w:val="22"/>
        </w:rPr>
        <w:t>its</w:t>
      </w:r>
      <w:r w:rsidRPr="00E474AF">
        <w:rPr>
          <w:rFonts w:ascii="Calibri" w:hAnsi="Calibri" w:cs="Calibri"/>
          <w:spacing w:val="-6"/>
          <w:sz w:val="22"/>
          <w:szCs w:val="22"/>
        </w:rPr>
        <w:t xml:space="preserve"> </w:t>
      </w:r>
      <w:r w:rsidRPr="00E474AF">
        <w:rPr>
          <w:rFonts w:ascii="Calibri" w:hAnsi="Calibri" w:cs="Calibri"/>
          <w:sz w:val="22"/>
          <w:szCs w:val="22"/>
        </w:rPr>
        <w:t>teams</w:t>
      </w:r>
      <w:r w:rsidRPr="00E474AF">
        <w:rPr>
          <w:rFonts w:ascii="Calibri" w:hAnsi="Calibri" w:cs="Calibri"/>
          <w:spacing w:val="-2"/>
          <w:sz w:val="22"/>
          <w:szCs w:val="22"/>
        </w:rPr>
        <w:t xml:space="preserve"> </w:t>
      </w:r>
      <w:r w:rsidRPr="00E474AF">
        <w:rPr>
          <w:rFonts w:ascii="Calibri" w:hAnsi="Calibri" w:cs="Calibri"/>
          <w:sz w:val="22"/>
          <w:szCs w:val="22"/>
        </w:rPr>
        <w:t>participating</w:t>
      </w:r>
      <w:r w:rsidRPr="00E474AF">
        <w:rPr>
          <w:rFonts w:ascii="Calibri" w:hAnsi="Calibri" w:cs="Calibri"/>
          <w:spacing w:val="-3"/>
          <w:sz w:val="22"/>
          <w:szCs w:val="22"/>
        </w:rPr>
        <w:t xml:space="preserve"> </w:t>
      </w:r>
      <w:r w:rsidRPr="00E474AF">
        <w:rPr>
          <w:rFonts w:ascii="Calibri" w:hAnsi="Calibri" w:cs="Calibri"/>
          <w:sz w:val="22"/>
          <w:szCs w:val="22"/>
        </w:rPr>
        <w:t>in</w:t>
      </w:r>
      <w:r w:rsidRPr="00E474AF">
        <w:rPr>
          <w:rFonts w:ascii="Calibri" w:hAnsi="Calibri" w:cs="Calibri"/>
          <w:spacing w:val="-3"/>
          <w:sz w:val="22"/>
          <w:szCs w:val="22"/>
        </w:rPr>
        <w:t xml:space="preserve"> </w:t>
      </w:r>
      <w:r w:rsidRPr="00E474AF">
        <w:rPr>
          <w:rFonts w:ascii="Calibri" w:hAnsi="Calibri" w:cs="Calibri"/>
          <w:sz w:val="22"/>
          <w:szCs w:val="22"/>
        </w:rPr>
        <w:t>the</w:t>
      </w:r>
      <w:r w:rsidRPr="00E474AF">
        <w:rPr>
          <w:rFonts w:ascii="Calibri" w:hAnsi="Calibri" w:cs="Calibri"/>
          <w:spacing w:val="-3"/>
          <w:sz w:val="22"/>
          <w:szCs w:val="22"/>
        </w:rPr>
        <w:t xml:space="preserve"> </w:t>
      </w:r>
      <w:r w:rsidRPr="00E474AF">
        <w:rPr>
          <w:rFonts w:ascii="Calibri" w:hAnsi="Calibri" w:cs="Calibri"/>
          <w:sz w:val="22"/>
          <w:szCs w:val="22"/>
        </w:rPr>
        <w:t>Competition</w:t>
      </w:r>
      <w:r w:rsidRPr="00E474AF">
        <w:rPr>
          <w:rFonts w:ascii="Calibri" w:hAnsi="Calibri" w:cs="Calibri"/>
          <w:spacing w:val="-3"/>
          <w:sz w:val="22"/>
          <w:szCs w:val="22"/>
        </w:rPr>
        <w:t xml:space="preserve"> </w:t>
      </w:r>
      <w:r w:rsidRPr="00E474AF">
        <w:rPr>
          <w:rFonts w:ascii="Calibri" w:hAnsi="Calibri" w:cs="Calibri"/>
          <w:sz w:val="22"/>
          <w:szCs w:val="22"/>
        </w:rPr>
        <w:t>are</w:t>
      </w:r>
      <w:r w:rsidRPr="00E474AF">
        <w:rPr>
          <w:rFonts w:ascii="Calibri" w:hAnsi="Calibri" w:cs="Calibri"/>
          <w:spacing w:val="-3"/>
          <w:sz w:val="22"/>
          <w:szCs w:val="22"/>
        </w:rPr>
        <w:t xml:space="preserve"> </w:t>
      </w:r>
      <w:r w:rsidRPr="00E474AF">
        <w:rPr>
          <w:rFonts w:ascii="Calibri" w:hAnsi="Calibri" w:cs="Calibri"/>
          <w:sz w:val="22"/>
          <w:szCs w:val="22"/>
        </w:rPr>
        <w:t>recorded</w:t>
      </w:r>
      <w:r w:rsidRPr="00E474AF">
        <w:rPr>
          <w:rFonts w:ascii="Calibri" w:hAnsi="Calibri" w:cs="Calibri"/>
          <w:spacing w:val="-3"/>
          <w:sz w:val="22"/>
          <w:szCs w:val="22"/>
        </w:rPr>
        <w:t xml:space="preserve"> </w:t>
      </w:r>
      <w:r w:rsidRPr="00E474AF">
        <w:rPr>
          <w:rFonts w:ascii="Calibri" w:hAnsi="Calibri" w:cs="Calibri"/>
          <w:sz w:val="22"/>
          <w:szCs w:val="22"/>
        </w:rPr>
        <w:t>as</w:t>
      </w:r>
      <w:r w:rsidRPr="00E474AF">
        <w:rPr>
          <w:rFonts w:ascii="Calibri" w:hAnsi="Calibri" w:cs="Calibri"/>
          <w:spacing w:val="-6"/>
          <w:sz w:val="22"/>
          <w:szCs w:val="22"/>
        </w:rPr>
        <w:t xml:space="preserve"> </w:t>
      </w:r>
      <w:r w:rsidRPr="00E474AF">
        <w:rPr>
          <w:rFonts w:ascii="Calibri" w:hAnsi="Calibri" w:cs="Calibri"/>
          <w:sz w:val="22"/>
          <w:szCs w:val="22"/>
        </w:rPr>
        <w:t>affiliated on the Club Portal for</w:t>
      </w:r>
      <w:r w:rsidRPr="00E474AF">
        <w:rPr>
          <w:rFonts w:ascii="Calibri" w:hAnsi="Calibri" w:cs="Calibri"/>
          <w:spacing w:val="-1"/>
          <w:sz w:val="22"/>
          <w:szCs w:val="22"/>
        </w:rPr>
        <w:t xml:space="preserve"> </w:t>
      </w:r>
      <w:r w:rsidRPr="00E474AF">
        <w:rPr>
          <w:rFonts w:ascii="Calibri" w:hAnsi="Calibri" w:cs="Calibri"/>
          <w:sz w:val="22"/>
          <w:szCs w:val="22"/>
        </w:rPr>
        <w:t>the</w:t>
      </w:r>
      <w:r w:rsidRPr="00E474AF">
        <w:rPr>
          <w:rFonts w:ascii="Calibri" w:hAnsi="Calibri" w:cs="Calibri"/>
          <w:spacing w:val="-3"/>
          <w:sz w:val="22"/>
          <w:szCs w:val="22"/>
        </w:rPr>
        <w:t xml:space="preserve"> </w:t>
      </w:r>
      <w:r w:rsidRPr="00E474AF">
        <w:rPr>
          <w:rFonts w:ascii="Calibri" w:hAnsi="Calibri" w:cs="Calibri"/>
          <w:sz w:val="22"/>
          <w:szCs w:val="22"/>
        </w:rPr>
        <w:t>forthcoming Playing Season</w:t>
      </w:r>
      <w:r w:rsidRPr="00E474AF">
        <w:rPr>
          <w:rFonts w:ascii="Calibri" w:hAnsi="Calibri" w:cs="Calibri"/>
          <w:spacing w:val="-3"/>
          <w:sz w:val="22"/>
          <w:szCs w:val="22"/>
        </w:rPr>
        <w:t xml:space="preserve"> </w:t>
      </w:r>
      <w:r w:rsidRPr="00E474AF">
        <w:rPr>
          <w:rFonts w:ascii="Calibri" w:hAnsi="Calibri" w:cs="Calibri"/>
          <w:sz w:val="22"/>
          <w:szCs w:val="22"/>
        </w:rPr>
        <w:t>by the following date [14</w:t>
      </w:r>
      <w:r w:rsidRPr="00E474AF">
        <w:rPr>
          <w:rFonts w:ascii="Calibri" w:hAnsi="Calibri" w:cs="Calibri"/>
          <w:sz w:val="22"/>
          <w:szCs w:val="22"/>
          <w:vertAlign w:val="superscript"/>
        </w:rPr>
        <w:t>th</w:t>
      </w:r>
      <w:r w:rsidRPr="00E474AF">
        <w:rPr>
          <w:rFonts w:ascii="Calibri" w:hAnsi="Calibri" w:cs="Calibri"/>
          <w:sz w:val="22"/>
          <w:szCs w:val="22"/>
        </w:rPr>
        <w:t xml:space="preserve"> August]. Clubs must advise the Competition Secretary in a manner prescribed by the Sanctioning</w:t>
      </w:r>
      <w:r w:rsidRPr="00E474AF">
        <w:rPr>
          <w:rFonts w:ascii="Calibri" w:hAnsi="Calibri" w:cs="Calibri"/>
          <w:spacing w:val="-9"/>
          <w:sz w:val="22"/>
          <w:szCs w:val="22"/>
        </w:rPr>
        <w:t xml:space="preserve"> </w:t>
      </w:r>
      <w:r w:rsidRPr="00E474AF">
        <w:rPr>
          <w:rFonts w:ascii="Calibri" w:hAnsi="Calibri" w:cs="Calibri"/>
          <w:sz w:val="22"/>
          <w:szCs w:val="22"/>
        </w:rPr>
        <w:t>Authority,</w:t>
      </w:r>
      <w:r w:rsidRPr="00E474AF">
        <w:rPr>
          <w:rFonts w:ascii="Calibri" w:hAnsi="Calibri" w:cs="Calibri"/>
          <w:spacing w:val="40"/>
          <w:sz w:val="22"/>
          <w:szCs w:val="22"/>
        </w:rPr>
        <w:t xml:space="preserve"> </w:t>
      </w:r>
      <w:r w:rsidRPr="00E474AF">
        <w:rPr>
          <w:rFonts w:ascii="Calibri" w:hAnsi="Calibri" w:cs="Calibri"/>
          <w:sz w:val="22"/>
          <w:szCs w:val="22"/>
        </w:rPr>
        <w:t>or on the prescribed form, of details of its headquarters, its</w:t>
      </w:r>
      <w:r w:rsidRPr="00E474AF">
        <w:rPr>
          <w:rFonts w:ascii="Calibri" w:hAnsi="Calibri" w:cs="Calibri"/>
          <w:spacing w:val="-2"/>
          <w:sz w:val="22"/>
          <w:szCs w:val="22"/>
        </w:rPr>
        <w:t xml:space="preserve"> </w:t>
      </w:r>
      <w:r w:rsidRPr="00E474AF">
        <w:rPr>
          <w:rFonts w:ascii="Calibri" w:hAnsi="Calibri" w:cs="Calibri"/>
          <w:sz w:val="22"/>
          <w:szCs w:val="22"/>
        </w:rPr>
        <w:t>Officers and any other information required by the Competition. Failure to compile with this Rule will result in a fine in accordance with the Fines Tariff.</w:t>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p>
    <w:p w14:paraId="4E3653CD" w14:textId="77777777" w:rsidR="00730616" w:rsidRPr="00E474AF" w:rsidRDefault="00730616" w:rsidP="00730616">
      <w:pPr>
        <w:rPr>
          <w:rFonts w:ascii="Calibri" w:hAnsi="Calibri" w:cs="Calibri"/>
          <w:sz w:val="22"/>
          <w:szCs w:val="22"/>
        </w:rPr>
      </w:pPr>
      <w:r w:rsidRPr="00E474AF">
        <w:rPr>
          <w:rFonts w:ascii="Calibri" w:hAnsi="Calibri" w:cs="Calibri"/>
          <w:sz w:val="22"/>
          <w:szCs w:val="22"/>
        </w:rPr>
        <w:t>4 F</w:t>
      </w:r>
      <w:r w:rsidRPr="00E474AF">
        <w:rPr>
          <w:rFonts w:ascii="Calibri" w:hAnsi="Calibri" w:cs="Calibri"/>
          <w:sz w:val="22"/>
          <w:szCs w:val="22"/>
        </w:rPr>
        <w:tab/>
      </w:r>
      <w:r w:rsidRPr="00E474AF">
        <w:rPr>
          <w:rFonts w:ascii="Calibri" w:hAnsi="Calibri" w:cs="Calibri"/>
          <w:sz w:val="22"/>
          <w:szCs w:val="22"/>
        </w:rPr>
        <w:tab/>
        <w:t>Other information required by the Competition shall include the name, address and telephone number of its Secretary, the location of its ground and dressing rooms, details of any recognised senior team that shares its facilities and the location of any artificial surface to be designated by the Club for use as an alternative venue for home matches, as required when the club’s usual home ground is unavailable, by 1st June each year.</w:t>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p>
    <w:p w14:paraId="1539CE38" w14:textId="77777777" w:rsidR="00730616" w:rsidRPr="00E474AF" w:rsidRDefault="00730616" w:rsidP="00730616">
      <w:pPr>
        <w:rPr>
          <w:rFonts w:ascii="Calibri" w:hAnsi="Calibri" w:cs="Calibri"/>
          <w:sz w:val="22"/>
          <w:szCs w:val="22"/>
        </w:rPr>
      </w:pPr>
      <w:r w:rsidRPr="00E474AF">
        <w:rPr>
          <w:rFonts w:ascii="Calibri" w:hAnsi="Calibri" w:cs="Calibri"/>
          <w:sz w:val="22"/>
          <w:szCs w:val="22"/>
        </w:rPr>
        <w:tab/>
      </w:r>
      <w:r w:rsidRPr="00E474AF">
        <w:rPr>
          <w:rFonts w:ascii="Calibri" w:hAnsi="Calibri" w:cs="Calibri"/>
          <w:sz w:val="22"/>
          <w:szCs w:val="22"/>
        </w:rPr>
        <w:tab/>
        <w:t>If a club chooses to designate an artificial surface for use when the club's usual home ground is unavailable, the club must also forward the name, address and contact details of the person who controls the use of the artificial surface to the Secretary on the prescribed form.</w:t>
      </w:r>
    </w:p>
    <w:p w14:paraId="65A8FFA7" w14:textId="77777777" w:rsidR="00730616" w:rsidRPr="00E474AF" w:rsidRDefault="00730616" w:rsidP="00730616">
      <w:pPr>
        <w:rPr>
          <w:rFonts w:ascii="Calibri" w:hAnsi="Calibri" w:cs="Calibri"/>
          <w:sz w:val="22"/>
          <w:szCs w:val="22"/>
        </w:rPr>
      </w:pPr>
      <w:r w:rsidRPr="00E474AF">
        <w:rPr>
          <w:rFonts w:ascii="Calibri" w:hAnsi="Calibri" w:cs="Calibri"/>
          <w:sz w:val="22"/>
          <w:szCs w:val="22"/>
        </w:rPr>
        <w:lastRenderedPageBreak/>
        <w:t>4 G</w:t>
      </w:r>
      <w:r w:rsidRPr="00E474AF">
        <w:rPr>
          <w:rFonts w:ascii="Calibri" w:hAnsi="Calibri" w:cs="Calibri"/>
          <w:sz w:val="22"/>
          <w:szCs w:val="22"/>
        </w:rPr>
        <w:tab/>
      </w:r>
      <w:r w:rsidRPr="00E474AF">
        <w:rPr>
          <w:rFonts w:ascii="Calibri" w:hAnsi="Calibri" w:cs="Calibri"/>
          <w:sz w:val="22"/>
          <w:szCs w:val="22"/>
        </w:rPr>
        <w:tab/>
        <w:t>No Club that was in default of the league books as of 1st June, shall be eligible for membership, unless the Management Committee shall decide otherwise.</w:t>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p>
    <w:p w14:paraId="1F64842F" w14:textId="77777777" w:rsidR="00730616" w:rsidRPr="00E474AF" w:rsidRDefault="00730616" w:rsidP="00730616">
      <w:pPr>
        <w:rPr>
          <w:rFonts w:ascii="Calibri" w:hAnsi="Calibri" w:cs="Calibri"/>
          <w:sz w:val="22"/>
          <w:szCs w:val="22"/>
        </w:rPr>
      </w:pPr>
      <w:r w:rsidRPr="00E474AF">
        <w:rPr>
          <w:rFonts w:ascii="Calibri" w:hAnsi="Calibri" w:cs="Calibri"/>
          <w:sz w:val="22"/>
          <w:szCs w:val="22"/>
        </w:rPr>
        <w:t>4 H</w:t>
      </w:r>
      <w:r w:rsidRPr="00E474AF">
        <w:rPr>
          <w:rFonts w:ascii="Calibri" w:hAnsi="Calibri" w:cs="Calibri"/>
          <w:sz w:val="22"/>
          <w:szCs w:val="22"/>
        </w:rPr>
        <w:tab/>
      </w:r>
      <w:r w:rsidRPr="00E474AF">
        <w:rPr>
          <w:rFonts w:ascii="Calibri" w:hAnsi="Calibri" w:cs="Calibri"/>
          <w:sz w:val="22"/>
          <w:szCs w:val="22"/>
        </w:rPr>
        <w:tab/>
        <w:t>If any of a Club’s details, as listed on the Competition website (</w:t>
      </w:r>
      <w:hyperlink r:id="rId30" w:history="1">
        <w:r w:rsidRPr="00E474AF">
          <w:rPr>
            <w:rStyle w:val="Hyperlink"/>
            <w:rFonts w:ascii="Calibri" w:hAnsi="Calibri" w:cs="Calibri"/>
            <w:sz w:val="22"/>
            <w:szCs w:val="22"/>
          </w:rPr>
          <w:t>www.cheltenhamleague.co.uk</w:t>
        </w:r>
      </w:hyperlink>
      <w:r w:rsidRPr="00E474AF">
        <w:rPr>
          <w:rFonts w:ascii="Calibri" w:hAnsi="Calibri" w:cs="Calibri"/>
          <w:sz w:val="22"/>
          <w:szCs w:val="22"/>
        </w:rPr>
        <w:t>), are changed during the season the Competition’s Secretary, Assistant Secretary &amp; Referees’ Secretary are to be informed PRIOR to the next fixture taking place. If the details of the Club Secretary have been changed the secretary of the GFA should also be informed.</w:t>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p>
    <w:p w14:paraId="6E2FC2BB" w14:textId="77777777" w:rsidR="00730616" w:rsidRPr="00E474AF" w:rsidRDefault="00730616" w:rsidP="00730616">
      <w:pPr>
        <w:rPr>
          <w:rFonts w:ascii="Calibri" w:hAnsi="Calibri" w:cs="Calibri"/>
          <w:sz w:val="22"/>
          <w:szCs w:val="22"/>
        </w:rPr>
      </w:pPr>
      <w:r w:rsidRPr="00E474AF">
        <w:rPr>
          <w:rFonts w:ascii="Calibri" w:hAnsi="Calibri" w:cs="Calibri"/>
          <w:sz w:val="22"/>
          <w:szCs w:val="22"/>
        </w:rPr>
        <w:t>4 I</w:t>
      </w:r>
      <w:r w:rsidRPr="00E474AF">
        <w:rPr>
          <w:rFonts w:ascii="Calibri" w:hAnsi="Calibri" w:cs="Calibri"/>
          <w:sz w:val="22"/>
          <w:szCs w:val="22"/>
        </w:rPr>
        <w:tab/>
      </w:r>
      <w:r w:rsidRPr="00E474AF">
        <w:rPr>
          <w:rFonts w:ascii="Calibri" w:hAnsi="Calibri" w:cs="Calibri"/>
          <w:sz w:val="22"/>
          <w:szCs w:val="22"/>
        </w:rPr>
        <w:tab/>
        <w:t>Any Club whose secretary is to be unavailable for any length of time shall notify the Competition Secretary of an alternative person who may deal with the business of the Club in his absence.</w:t>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p>
    <w:p w14:paraId="394E80F6" w14:textId="77777777" w:rsidR="00730616" w:rsidRPr="00E474AF" w:rsidRDefault="00730616" w:rsidP="00730616">
      <w:pPr>
        <w:ind w:left="1440" w:firstLine="720"/>
        <w:rPr>
          <w:rFonts w:ascii="Calibri" w:hAnsi="Calibri" w:cs="Calibri"/>
          <w:b/>
          <w:sz w:val="22"/>
          <w:szCs w:val="22"/>
        </w:rPr>
      </w:pPr>
    </w:p>
    <w:p w14:paraId="13B62F1E" w14:textId="77777777" w:rsidR="00730616" w:rsidRPr="00E474AF" w:rsidRDefault="00730616" w:rsidP="00730616">
      <w:pPr>
        <w:ind w:left="1440" w:firstLine="720"/>
        <w:rPr>
          <w:rFonts w:ascii="Calibri" w:hAnsi="Calibri" w:cs="Calibri"/>
          <w:sz w:val="22"/>
          <w:szCs w:val="22"/>
        </w:rPr>
      </w:pPr>
      <w:r w:rsidRPr="00E474AF">
        <w:rPr>
          <w:rFonts w:ascii="Calibri" w:hAnsi="Calibri" w:cs="Calibri"/>
          <w:b/>
          <w:sz w:val="22"/>
          <w:szCs w:val="22"/>
        </w:rPr>
        <w:t>5. MANAGEMENT, NOMINATION, ELECTION</w:t>
      </w:r>
    </w:p>
    <w:p w14:paraId="4F3A4BE4" w14:textId="77777777" w:rsidR="00730616" w:rsidRPr="00E474AF" w:rsidRDefault="00730616" w:rsidP="00730616">
      <w:pPr>
        <w:rPr>
          <w:rFonts w:ascii="Calibri" w:hAnsi="Calibri" w:cs="Calibri"/>
          <w:sz w:val="22"/>
          <w:szCs w:val="22"/>
        </w:rPr>
      </w:pPr>
      <w:r w:rsidRPr="00E474AF">
        <w:rPr>
          <w:rFonts w:ascii="Calibri" w:hAnsi="Calibri" w:cs="Calibri"/>
          <w:sz w:val="22"/>
          <w:szCs w:val="22"/>
        </w:rPr>
        <w:t>5 A 1</w:t>
      </w:r>
      <w:r w:rsidRPr="00E474AF">
        <w:rPr>
          <w:rFonts w:ascii="Calibri" w:hAnsi="Calibri" w:cs="Calibri"/>
          <w:sz w:val="22"/>
          <w:szCs w:val="22"/>
        </w:rPr>
        <w:tab/>
      </w:r>
      <w:r w:rsidRPr="00E474AF">
        <w:rPr>
          <w:rFonts w:ascii="Calibri" w:hAnsi="Calibri" w:cs="Calibri"/>
          <w:sz w:val="22"/>
          <w:szCs w:val="22"/>
        </w:rPr>
        <w:tab/>
        <w:t xml:space="preserve">The Management Committee shall comprise the Officers of the Competition and </w:t>
      </w:r>
      <w:r w:rsidRPr="00E474AF">
        <w:rPr>
          <w:rFonts w:ascii="Calibri" w:hAnsi="Calibri" w:cs="Calibri"/>
          <w:color w:val="FF0000"/>
          <w:sz w:val="22"/>
          <w:szCs w:val="22"/>
          <w:highlight w:val="yellow"/>
        </w:rPr>
        <w:t>a minimum of one-member (but no more than 5</w:t>
      </w:r>
      <w:r w:rsidRPr="00E474AF">
        <w:rPr>
          <w:rFonts w:ascii="Calibri" w:hAnsi="Calibri" w:cs="Calibri"/>
          <w:color w:val="FF0000"/>
          <w:sz w:val="22"/>
          <w:szCs w:val="22"/>
        </w:rPr>
        <w:t xml:space="preserve">) </w:t>
      </w:r>
      <w:r w:rsidRPr="00E474AF">
        <w:rPr>
          <w:rFonts w:ascii="Calibri" w:hAnsi="Calibri" w:cs="Calibri"/>
          <w:sz w:val="22"/>
          <w:szCs w:val="22"/>
        </w:rPr>
        <w:t>members</w:t>
      </w:r>
      <w:r w:rsidRPr="00E474AF">
        <w:rPr>
          <w:rFonts w:ascii="Calibri" w:hAnsi="Calibri" w:cs="Calibri"/>
          <w:color w:val="FF0000"/>
          <w:sz w:val="22"/>
          <w:szCs w:val="22"/>
        </w:rPr>
        <w:t xml:space="preserve"> </w:t>
      </w:r>
      <w:r w:rsidRPr="00E474AF">
        <w:rPr>
          <w:rFonts w:ascii="Calibri" w:hAnsi="Calibri" w:cs="Calibri"/>
          <w:sz w:val="22"/>
          <w:szCs w:val="22"/>
        </w:rPr>
        <w:t>who shall all be elected at the Annual General Meeting.</w:t>
      </w:r>
      <w:r w:rsidRPr="00E474AF">
        <w:rPr>
          <w:rFonts w:ascii="Calibri" w:hAnsi="Calibri" w:cs="Calibri"/>
          <w:sz w:val="22"/>
          <w:szCs w:val="22"/>
        </w:rPr>
        <w:tab/>
        <w:t xml:space="preserve"> </w:t>
      </w:r>
    </w:p>
    <w:p w14:paraId="0A7E5A4D" w14:textId="77777777" w:rsidR="00730616" w:rsidRPr="00E474AF" w:rsidRDefault="00730616" w:rsidP="00730616">
      <w:pPr>
        <w:rPr>
          <w:rFonts w:ascii="Calibri" w:hAnsi="Calibri" w:cs="Calibri"/>
          <w:sz w:val="22"/>
          <w:szCs w:val="22"/>
        </w:rPr>
      </w:pPr>
      <w:r w:rsidRPr="00E474AF">
        <w:rPr>
          <w:rFonts w:ascii="Calibri" w:hAnsi="Calibri" w:cs="Calibri"/>
          <w:sz w:val="22"/>
          <w:szCs w:val="22"/>
        </w:rPr>
        <w:t xml:space="preserve">A 2 </w:t>
      </w:r>
      <w:r w:rsidRPr="00E474AF">
        <w:rPr>
          <w:rFonts w:ascii="Calibri" w:hAnsi="Calibri" w:cs="Calibri"/>
          <w:sz w:val="22"/>
          <w:szCs w:val="22"/>
        </w:rPr>
        <w:tab/>
      </w:r>
      <w:r w:rsidRPr="00E474AF">
        <w:rPr>
          <w:rFonts w:ascii="Calibri" w:hAnsi="Calibri" w:cs="Calibri"/>
          <w:sz w:val="22"/>
          <w:szCs w:val="22"/>
        </w:rPr>
        <w:tab/>
        <w:t xml:space="preserve"> Officer wishing to continue in their role must notify the General Secretary by 30th March in each year.</w:t>
      </w:r>
    </w:p>
    <w:p w14:paraId="2C5AE1BD" w14:textId="77777777" w:rsidR="00730616" w:rsidRPr="00E474AF" w:rsidRDefault="00730616" w:rsidP="00730616">
      <w:pPr>
        <w:pStyle w:val="NoSpacing"/>
        <w:rPr>
          <w:rFonts w:ascii="Calibri" w:hAnsi="Calibri" w:cs="Calibri"/>
          <w:sz w:val="22"/>
          <w:szCs w:val="22"/>
        </w:rPr>
      </w:pPr>
      <w:r w:rsidRPr="00E474AF">
        <w:rPr>
          <w:rFonts w:ascii="Calibri" w:hAnsi="Calibri" w:cs="Calibri"/>
          <w:sz w:val="22"/>
          <w:szCs w:val="22"/>
        </w:rPr>
        <w:t xml:space="preserve">A 3 </w:t>
      </w:r>
      <w:r w:rsidRPr="00E474AF">
        <w:rPr>
          <w:rFonts w:ascii="Calibri" w:hAnsi="Calibri" w:cs="Calibri"/>
          <w:sz w:val="22"/>
          <w:szCs w:val="22"/>
        </w:rPr>
        <w:tab/>
      </w:r>
      <w:r w:rsidRPr="00E474AF">
        <w:rPr>
          <w:rFonts w:ascii="Calibri" w:hAnsi="Calibri" w:cs="Calibri"/>
          <w:sz w:val="22"/>
          <w:szCs w:val="22"/>
        </w:rPr>
        <w:tab/>
        <w:t>The Officers of the Competition shall be:</w:t>
      </w:r>
    </w:p>
    <w:p w14:paraId="3592D81E" w14:textId="77777777" w:rsidR="00730616" w:rsidRPr="00E474AF" w:rsidRDefault="00730616" w:rsidP="00730616">
      <w:pPr>
        <w:pStyle w:val="NoSpacing"/>
        <w:rPr>
          <w:rFonts w:ascii="Calibri" w:hAnsi="Calibri" w:cs="Calibri"/>
          <w:sz w:val="22"/>
          <w:szCs w:val="22"/>
        </w:rPr>
      </w:pPr>
      <w:r w:rsidRPr="00E474AF">
        <w:rPr>
          <w:rFonts w:ascii="Calibri" w:hAnsi="Calibri" w:cs="Calibri"/>
          <w:sz w:val="22"/>
          <w:szCs w:val="22"/>
        </w:rPr>
        <w:t>Chairperson, Secretary, Treasurer, Assistant Secretary – Fixtures, Assistant Secretary - Rule Infringements, Disciplinary Officer, Registration Secretary, Referee Secretary, Results Secretary, Media Officer, Club Liaison Officer.</w:t>
      </w:r>
    </w:p>
    <w:p w14:paraId="5D79C32D" w14:textId="77777777" w:rsidR="00730616" w:rsidRPr="00E474AF" w:rsidRDefault="00730616" w:rsidP="00730616">
      <w:pPr>
        <w:pStyle w:val="NoSpacing"/>
        <w:jc w:val="center"/>
        <w:rPr>
          <w:rFonts w:ascii="Calibri" w:hAnsi="Calibri" w:cs="Calibri"/>
          <w:sz w:val="22"/>
          <w:szCs w:val="22"/>
        </w:rPr>
      </w:pPr>
    </w:p>
    <w:p w14:paraId="23416BBE" w14:textId="77777777" w:rsidR="00730616" w:rsidRPr="00E474AF" w:rsidRDefault="00730616" w:rsidP="00730616">
      <w:pPr>
        <w:pStyle w:val="NoSpacing"/>
        <w:jc w:val="center"/>
        <w:rPr>
          <w:rFonts w:ascii="Calibri" w:hAnsi="Calibri" w:cs="Calibri"/>
          <w:sz w:val="22"/>
          <w:szCs w:val="22"/>
        </w:rPr>
      </w:pPr>
      <w:r w:rsidRPr="00E474AF">
        <w:rPr>
          <w:rFonts w:ascii="Calibri" w:hAnsi="Calibri" w:cs="Calibri"/>
          <w:sz w:val="22"/>
          <w:szCs w:val="22"/>
        </w:rPr>
        <w:t>The roles and responsibilities of each officer shall be maintained on the league website.</w:t>
      </w:r>
    </w:p>
    <w:p w14:paraId="1FCF1C10" w14:textId="77777777" w:rsidR="00730616" w:rsidRPr="00E474AF" w:rsidRDefault="00730616" w:rsidP="00730616">
      <w:pPr>
        <w:pStyle w:val="NoSpacing"/>
        <w:jc w:val="center"/>
        <w:rPr>
          <w:rFonts w:ascii="Calibri" w:hAnsi="Calibri" w:cs="Calibri"/>
          <w:sz w:val="22"/>
          <w:szCs w:val="22"/>
        </w:rPr>
      </w:pPr>
    </w:p>
    <w:p w14:paraId="67744297" w14:textId="77777777" w:rsidR="00730616" w:rsidRPr="00E474AF" w:rsidRDefault="00730616" w:rsidP="00730616">
      <w:pPr>
        <w:rPr>
          <w:rFonts w:ascii="Calibri" w:hAnsi="Calibri" w:cs="Calibri"/>
          <w:sz w:val="22"/>
          <w:szCs w:val="22"/>
        </w:rPr>
      </w:pPr>
      <w:r w:rsidRPr="00E474AF">
        <w:rPr>
          <w:rFonts w:ascii="Calibri" w:hAnsi="Calibri" w:cs="Calibri"/>
          <w:sz w:val="22"/>
          <w:szCs w:val="22"/>
        </w:rPr>
        <w:t>5 B 1</w:t>
      </w:r>
      <w:r w:rsidRPr="00E474AF">
        <w:rPr>
          <w:rFonts w:ascii="Calibri" w:hAnsi="Calibri" w:cs="Calibri"/>
          <w:sz w:val="22"/>
          <w:szCs w:val="22"/>
        </w:rPr>
        <w:tab/>
      </w:r>
      <w:r w:rsidRPr="00E474AF">
        <w:rPr>
          <w:rFonts w:ascii="Calibri" w:hAnsi="Calibri" w:cs="Calibri"/>
          <w:sz w:val="22"/>
          <w:szCs w:val="22"/>
        </w:rPr>
        <w:tab/>
        <w:t>Retiring Officers shall be eligible to become candidates for re-election without nomination provided that the Officer notifies the secretary in writing not later than 30th April in each year. All other candidates for election as Officers or members of the Management Committee shall be nominated to the Secretary in writing, signed by the secretaries of two Clubs, not later than 30th April in each year. Names of the candidates for election shall be circulated with the notice of the AGM. In the event of there being no nomination for any office by the date stated</w:t>
      </w:r>
    </w:p>
    <w:p w14:paraId="722B7E35" w14:textId="77777777" w:rsidR="00730616" w:rsidRPr="00E474AF" w:rsidRDefault="00730616" w:rsidP="00730616">
      <w:pPr>
        <w:rPr>
          <w:rFonts w:ascii="Calibri" w:hAnsi="Calibri" w:cs="Calibri"/>
          <w:sz w:val="22"/>
          <w:szCs w:val="22"/>
        </w:rPr>
      </w:pPr>
      <w:r w:rsidRPr="00E474AF">
        <w:rPr>
          <w:rFonts w:ascii="Calibri" w:hAnsi="Calibri" w:cs="Calibri"/>
          <w:sz w:val="22"/>
          <w:szCs w:val="22"/>
        </w:rPr>
        <w:t>in the earlier part of this Rule, nominations may be received at the Annual General Meeting.</w:t>
      </w:r>
    </w:p>
    <w:p w14:paraId="0995B1EA" w14:textId="77777777" w:rsidR="00730616" w:rsidRPr="00E474AF" w:rsidRDefault="00730616" w:rsidP="00730616">
      <w:pPr>
        <w:rPr>
          <w:rFonts w:ascii="Calibri" w:hAnsi="Calibri" w:cs="Calibri"/>
          <w:sz w:val="22"/>
          <w:szCs w:val="22"/>
        </w:rPr>
      </w:pPr>
      <w:r w:rsidRPr="00E474AF">
        <w:rPr>
          <w:rFonts w:ascii="Calibri" w:hAnsi="Calibri" w:cs="Calibri"/>
          <w:sz w:val="22"/>
          <w:szCs w:val="22"/>
        </w:rPr>
        <w:t xml:space="preserve">B 2 </w:t>
      </w:r>
      <w:r w:rsidRPr="00E474AF">
        <w:rPr>
          <w:rFonts w:ascii="Calibri" w:hAnsi="Calibri" w:cs="Calibri"/>
          <w:sz w:val="22"/>
          <w:szCs w:val="22"/>
        </w:rPr>
        <w:tab/>
      </w:r>
      <w:r w:rsidRPr="00E474AF">
        <w:rPr>
          <w:rFonts w:ascii="Calibri" w:hAnsi="Calibri" w:cs="Calibri"/>
          <w:sz w:val="22"/>
          <w:szCs w:val="22"/>
        </w:rPr>
        <w:tab/>
        <w:t>Any member of the Management Committee that has achieved 21 years continuous service will be honoured with a Life Membership to the Competition as a mark of respect.</w:t>
      </w:r>
      <w:r w:rsidRPr="00E474AF">
        <w:rPr>
          <w:rFonts w:ascii="Calibri" w:hAnsi="Calibri" w:cs="Calibri"/>
          <w:sz w:val="22"/>
          <w:szCs w:val="22"/>
        </w:rPr>
        <w:tab/>
      </w:r>
    </w:p>
    <w:p w14:paraId="4ED71ED2" w14:textId="77777777" w:rsidR="00730616" w:rsidRPr="00E474AF" w:rsidRDefault="00730616" w:rsidP="00730616">
      <w:pPr>
        <w:rPr>
          <w:rFonts w:ascii="Calibri" w:hAnsi="Calibri" w:cs="Calibri"/>
          <w:bCs/>
          <w:color w:val="000000"/>
          <w:sz w:val="22"/>
          <w:szCs w:val="22"/>
          <w:lang w:eastAsia="en-GB"/>
        </w:rPr>
      </w:pPr>
      <w:r w:rsidRPr="00E474AF">
        <w:rPr>
          <w:rFonts w:ascii="Calibri" w:hAnsi="Calibri" w:cs="Calibri"/>
          <w:bCs/>
          <w:color w:val="000000"/>
          <w:sz w:val="22"/>
          <w:szCs w:val="22"/>
        </w:rPr>
        <w:t xml:space="preserve">B 3 </w:t>
      </w:r>
      <w:r w:rsidRPr="00E474AF">
        <w:rPr>
          <w:rFonts w:ascii="Calibri" w:hAnsi="Calibri" w:cs="Calibri"/>
          <w:bCs/>
          <w:color w:val="000000"/>
          <w:sz w:val="22"/>
          <w:szCs w:val="22"/>
        </w:rPr>
        <w:tab/>
        <w:t xml:space="preserve">All officers </w:t>
      </w:r>
      <w:r w:rsidRPr="00E474AF">
        <w:rPr>
          <w:rFonts w:ascii="Calibri" w:hAnsi="Calibri" w:cs="Calibri"/>
          <w:bCs/>
          <w:sz w:val="22"/>
          <w:szCs w:val="22"/>
          <w:highlight w:val="yellow"/>
        </w:rPr>
        <w:t>and ordinary members</w:t>
      </w:r>
      <w:r w:rsidRPr="00E474AF">
        <w:rPr>
          <w:rFonts w:ascii="Calibri" w:hAnsi="Calibri" w:cs="Calibri"/>
          <w:bCs/>
          <w:sz w:val="22"/>
          <w:szCs w:val="22"/>
        </w:rPr>
        <w:t xml:space="preserve"> </w:t>
      </w:r>
      <w:r w:rsidRPr="00E474AF">
        <w:rPr>
          <w:rFonts w:ascii="Calibri" w:hAnsi="Calibri" w:cs="Calibri"/>
          <w:bCs/>
          <w:color w:val="000000"/>
          <w:sz w:val="22"/>
          <w:szCs w:val="22"/>
        </w:rPr>
        <w:t xml:space="preserve">seeking election or re-election shall make a declaration of interests identifying any associations or affiliations with organisations that could constitute a conflict of interest with league business as stated in Rule 6C. A list of all declarations shall be maintained on the league website. </w:t>
      </w:r>
      <w:r w:rsidRPr="00E474AF">
        <w:rPr>
          <w:rFonts w:ascii="Calibri" w:hAnsi="Calibri" w:cs="Calibri"/>
          <w:b/>
          <w:color w:val="000000"/>
          <w:sz w:val="22"/>
          <w:szCs w:val="22"/>
        </w:rPr>
        <w:t>F</w:t>
      </w:r>
    </w:p>
    <w:p w14:paraId="2DC63CB3" w14:textId="77777777" w:rsidR="00730616" w:rsidRPr="00E474AF" w:rsidRDefault="00730616" w:rsidP="00730616">
      <w:pPr>
        <w:pStyle w:val="NoSpacing"/>
        <w:rPr>
          <w:rFonts w:ascii="Calibri" w:hAnsi="Calibri" w:cs="Calibri"/>
          <w:sz w:val="22"/>
          <w:szCs w:val="22"/>
        </w:rPr>
      </w:pP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p>
    <w:p w14:paraId="291373C6" w14:textId="77777777" w:rsidR="00730616" w:rsidRPr="00E474AF" w:rsidRDefault="00730616" w:rsidP="00730616">
      <w:pPr>
        <w:rPr>
          <w:rFonts w:ascii="Calibri" w:hAnsi="Calibri" w:cs="Calibri"/>
          <w:sz w:val="22"/>
          <w:szCs w:val="22"/>
        </w:rPr>
      </w:pPr>
      <w:r w:rsidRPr="00E474AF">
        <w:rPr>
          <w:rFonts w:ascii="Calibri" w:hAnsi="Calibri" w:cs="Calibri"/>
          <w:sz w:val="22"/>
          <w:szCs w:val="22"/>
        </w:rPr>
        <w:t>5 C</w:t>
      </w:r>
      <w:r w:rsidRPr="00E474AF">
        <w:rPr>
          <w:rFonts w:ascii="Calibri" w:hAnsi="Calibri" w:cs="Calibri"/>
          <w:sz w:val="22"/>
          <w:szCs w:val="22"/>
        </w:rPr>
        <w:tab/>
      </w:r>
      <w:r w:rsidRPr="00E474AF">
        <w:rPr>
          <w:rFonts w:ascii="Calibri" w:hAnsi="Calibri" w:cs="Calibri"/>
          <w:sz w:val="22"/>
          <w:szCs w:val="22"/>
        </w:rPr>
        <w:tab/>
        <w:t>The Management Committee shall meet a minimum of twice a season or as and when required.</w:t>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p>
    <w:p w14:paraId="6A4D371D" w14:textId="77777777" w:rsidR="00730616" w:rsidRPr="00E474AF" w:rsidRDefault="00730616" w:rsidP="00730616">
      <w:pPr>
        <w:rPr>
          <w:rFonts w:ascii="Calibri" w:hAnsi="Calibri" w:cs="Calibri"/>
          <w:sz w:val="22"/>
          <w:szCs w:val="22"/>
        </w:rPr>
      </w:pPr>
      <w:r w:rsidRPr="00E474AF">
        <w:rPr>
          <w:rFonts w:ascii="Calibri" w:hAnsi="Calibri" w:cs="Calibri"/>
          <w:sz w:val="22"/>
          <w:szCs w:val="22"/>
        </w:rPr>
        <w:tab/>
      </w:r>
      <w:r w:rsidRPr="00E474AF">
        <w:rPr>
          <w:rFonts w:ascii="Calibri" w:hAnsi="Calibri" w:cs="Calibri"/>
          <w:sz w:val="22"/>
          <w:szCs w:val="22"/>
        </w:rPr>
        <w:tab/>
        <w:t>On receiving a requisition signed by two-thirds (2/3) of the members of the Management Committee the Secretary shall convene a meeting of the Management Committee.</w:t>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p>
    <w:p w14:paraId="2F48389D" w14:textId="77777777" w:rsidR="00730616" w:rsidRPr="00E474AF" w:rsidRDefault="00730616" w:rsidP="00730616">
      <w:pPr>
        <w:rPr>
          <w:rFonts w:ascii="Calibri" w:hAnsi="Calibri" w:cs="Calibri"/>
          <w:sz w:val="22"/>
          <w:szCs w:val="22"/>
        </w:rPr>
      </w:pPr>
      <w:r w:rsidRPr="00E474AF">
        <w:rPr>
          <w:rFonts w:ascii="Calibri" w:hAnsi="Calibri" w:cs="Calibri"/>
          <w:sz w:val="22"/>
          <w:szCs w:val="22"/>
        </w:rPr>
        <w:t>5 D</w:t>
      </w:r>
      <w:r w:rsidRPr="00E474AF">
        <w:rPr>
          <w:rFonts w:ascii="Calibri" w:hAnsi="Calibri" w:cs="Calibri"/>
          <w:sz w:val="22"/>
          <w:szCs w:val="22"/>
        </w:rPr>
        <w:tab/>
      </w:r>
      <w:r w:rsidRPr="00E474AF">
        <w:rPr>
          <w:rFonts w:ascii="Calibri" w:hAnsi="Calibri" w:cs="Calibri"/>
          <w:sz w:val="22"/>
          <w:szCs w:val="22"/>
        </w:rPr>
        <w:tab/>
        <w:t>Except where otherwise mentioned, all communications shall be addressed to the Secretary who shall conduct the correspondence of the Competition and keep a record of its proceedings.</w:t>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p>
    <w:p w14:paraId="00B0BA27" w14:textId="77777777" w:rsidR="00730616" w:rsidRPr="00E474AF" w:rsidRDefault="00730616" w:rsidP="00730616">
      <w:pPr>
        <w:rPr>
          <w:rFonts w:ascii="Calibri" w:hAnsi="Calibri" w:cs="Calibri"/>
          <w:sz w:val="22"/>
          <w:szCs w:val="22"/>
        </w:rPr>
      </w:pPr>
      <w:r w:rsidRPr="00E474AF">
        <w:rPr>
          <w:rFonts w:ascii="Calibri" w:hAnsi="Calibri" w:cs="Calibri"/>
          <w:sz w:val="22"/>
          <w:szCs w:val="22"/>
        </w:rPr>
        <w:t>5 E</w:t>
      </w:r>
      <w:r w:rsidRPr="00E474AF">
        <w:rPr>
          <w:rFonts w:ascii="Calibri" w:hAnsi="Calibri" w:cs="Calibri"/>
          <w:sz w:val="22"/>
          <w:szCs w:val="22"/>
        </w:rPr>
        <w:tab/>
      </w:r>
      <w:r w:rsidRPr="00E474AF">
        <w:rPr>
          <w:rFonts w:ascii="Calibri" w:hAnsi="Calibri" w:cs="Calibri"/>
          <w:sz w:val="22"/>
          <w:szCs w:val="22"/>
        </w:rPr>
        <w:tab/>
        <w:t xml:space="preserve">All communications received from Clubs must be conducted through their Officers and </w:t>
      </w:r>
      <w:r w:rsidRPr="00E474AF">
        <w:rPr>
          <w:rFonts w:ascii="Calibri" w:hAnsi="Calibri" w:cs="Calibri"/>
          <w:sz w:val="22"/>
          <w:szCs w:val="22"/>
          <w:highlight w:val="yellow"/>
        </w:rPr>
        <w:t>then sent by their appointed CAFL Club secretary to the</w:t>
      </w:r>
      <w:r w:rsidRPr="00E474AF">
        <w:rPr>
          <w:rFonts w:ascii="Calibri" w:hAnsi="Calibri" w:cs="Calibri"/>
          <w:sz w:val="22"/>
          <w:szCs w:val="22"/>
        </w:rPr>
        <w:t xml:space="preserve"> Secretary. Failure to comply with this Rule will result in a fine in accordance with the Fines Tariff.</w:t>
      </w:r>
    </w:p>
    <w:p w14:paraId="16E218DA" w14:textId="77777777" w:rsidR="00730616" w:rsidRPr="00E474AF" w:rsidRDefault="00730616" w:rsidP="00730616">
      <w:pPr>
        <w:rPr>
          <w:rFonts w:ascii="Calibri" w:hAnsi="Calibri" w:cs="Calibri"/>
          <w:sz w:val="22"/>
          <w:szCs w:val="22"/>
        </w:rPr>
      </w:pP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p>
    <w:p w14:paraId="7AE01CE3" w14:textId="77777777" w:rsidR="00730616" w:rsidRPr="00E474AF" w:rsidRDefault="00730616" w:rsidP="00730616">
      <w:pPr>
        <w:rPr>
          <w:rFonts w:ascii="Calibri" w:hAnsi="Calibri" w:cs="Calibri"/>
          <w:sz w:val="22"/>
          <w:szCs w:val="22"/>
        </w:rPr>
      </w:pPr>
      <w:r w:rsidRPr="00E474AF">
        <w:rPr>
          <w:rFonts w:ascii="Calibri" w:hAnsi="Calibri" w:cs="Calibri"/>
          <w:sz w:val="22"/>
          <w:szCs w:val="22"/>
        </w:rPr>
        <w:lastRenderedPageBreak/>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t xml:space="preserve"> </w:t>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p>
    <w:p w14:paraId="02C136ED" w14:textId="77777777" w:rsidR="00730616" w:rsidRPr="00E474AF" w:rsidRDefault="00730616" w:rsidP="00730616">
      <w:pPr>
        <w:jc w:val="center"/>
        <w:rPr>
          <w:rFonts w:ascii="Calibri" w:hAnsi="Calibri" w:cs="Calibri"/>
          <w:b/>
          <w:sz w:val="22"/>
          <w:szCs w:val="22"/>
        </w:rPr>
      </w:pPr>
    </w:p>
    <w:p w14:paraId="4964E71B" w14:textId="77777777" w:rsidR="00730616" w:rsidRPr="00E474AF" w:rsidRDefault="00730616" w:rsidP="00730616">
      <w:pPr>
        <w:jc w:val="center"/>
        <w:rPr>
          <w:rFonts w:ascii="Calibri" w:hAnsi="Calibri" w:cs="Calibri"/>
          <w:sz w:val="22"/>
          <w:szCs w:val="22"/>
        </w:rPr>
      </w:pPr>
      <w:r w:rsidRPr="00E474AF">
        <w:rPr>
          <w:rFonts w:ascii="Calibri" w:hAnsi="Calibri" w:cs="Calibri"/>
          <w:b/>
          <w:sz w:val="22"/>
          <w:szCs w:val="22"/>
        </w:rPr>
        <w:t>6. POWERS OF MANAGEMENT</w:t>
      </w:r>
    </w:p>
    <w:p w14:paraId="3F02DBD1" w14:textId="77777777" w:rsidR="00730616" w:rsidRPr="00E474AF" w:rsidRDefault="00730616" w:rsidP="00730616">
      <w:pPr>
        <w:rPr>
          <w:rFonts w:ascii="Calibri" w:hAnsi="Calibri" w:cs="Calibri"/>
          <w:sz w:val="22"/>
          <w:szCs w:val="22"/>
        </w:rPr>
      </w:pPr>
      <w:r w:rsidRPr="00E474AF">
        <w:rPr>
          <w:rFonts w:ascii="Calibri" w:hAnsi="Calibri" w:cs="Calibri"/>
          <w:sz w:val="22"/>
          <w:szCs w:val="22"/>
        </w:rPr>
        <w:t>6 A</w:t>
      </w:r>
      <w:r w:rsidRPr="00E474AF">
        <w:rPr>
          <w:rFonts w:ascii="Calibri" w:hAnsi="Calibri" w:cs="Calibri"/>
          <w:sz w:val="22"/>
          <w:szCs w:val="22"/>
        </w:rPr>
        <w:tab/>
      </w:r>
      <w:r w:rsidRPr="00E474AF">
        <w:rPr>
          <w:rFonts w:ascii="Calibri" w:hAnsi="Calibri" w:cs="Calibri"/>
          <w:sz w:val="22"/>
          <w:szCs w:val="22"/>
        </w:rPr>
        <w:tab/>
        <w:t>the Management Committee may appoint sub-committees and delegate such of their powers as they deem necessary. The decisions of all such Committees shall be reported to the Management Committee for ratification. The Management Committee shall have power to deal only with matters within the Competition and not for any matters of misconduct that are under the jurisdiction of the Football Association or Affiliated Association.</w:t>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p>
    <w:p w14:paraId="6BB7A5B5" w14:textId="77777777" w:rsidR="00730616" w:rsidRPr="00E474AF" w:rsidRDefault="00730616" w:rsidP="00730616">
      <w:pPr>
        <w:rPr>
          <w:rFonts w:ascii="Calibri" w:hAnsi="Calibri" w:cs="Calibri"/>
          <w:sz w:val="22"/>
          <w:szCs w:val="22"/>
        </w:rPr>
      </w:pPr>
      <w:r w:rsidRPr="00E474AF">
        <w:rPr>
          <w:rFonts w:ascii="Calibri" w:hAnsi="Calibri" w:cs="Calibri"/>
          <w:sz w:val="22"/>
          <w:szCs w:val="22"/>
        </w:rPr>
        <w:t>6 B</w:t>
      </w:r>
      <w:r w:rsidRPr="00E474AF">
        <w:rPr>
          <w:rFonts w:ascii="Calibri" w:hAnsi="Calibri" w:cs="Calibri"/>
          <w:sz w:val="22"/>
          <w:szCs w:val="22"/>
        </w:rPr>
        <w:tab/>
      </w:r>
      <w:r w:rsidRPr="00E474AF">
        <w:rPr>
          <w:rFonts w:ascii="Calibri" w:hAnsi="Calibri" w:cs="Calibri"/>
          <w:sz w:val="22"/>
          <w:szCs w:val="22"/>
        </w:rPr>
        <w:tab/>
        <w:t>Subject to the permission of the Sanctioning Authority having been obtained the Management Committee may order a match or matches to be played each season, the proceeds to be devoted to the funds of the Competition and, if necessary, may call on each Club to contribute equally such sums as may be necessary to meet any deficiency at the end of the season.</w:t>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p>
    <w:p w14:paraId="7F5D0736" w14:textId="77777777" w:rsidR="00730616" w:rsidRPr="00E474AF" w:rsidRDefault="00730616" w:rsidP="00730616">
      <w:pPr>
        <w:rPr>
          <w:rFonts w:ascii="Calibri" w:hAnsi="Calibri" w:cs="Calibri"/>
          <w:sz w:val="22"/>
          <w:szCs w:val="22"/>
        </w:rPr>
      </w:pPr>
      <w:r w:rsidRPr="00E474AF">
        <w:rPr>
          <w:rFonts w:ascii="Calibri" w:hAnsi="Calibri" w:cs="Calibri"/>
          <w:sz w:val="22"/>
          <w:szCs w:val="22"/>
        </w:rPr>
        <w:t>6 C</w:t>
      </w:r>
      <w:r w:rsidRPr="00E474AF">
        <w:rPr>
          <w:rFonts w:ascii="Calibri" w:hAnsi="Calibri" w:cs="Calibri"/>
          <w:sz w:val="22"/>
          <w:szCs w:val="22"/>
        </w:rPr>
        <w:tab/>
      </w:r>
      <w:r w:rsidRPr="00E474AF">
        <w:rPr>
          <w:rFonts w:ascii="Calibri" w:hAnsi="Calibri" w:cs="Calibri"/>
          <w:sz w:val="22"/>
          <w:szCs w:val="22"/>
        </w:rPr>
        <w:tab/>
        <w:t>Each member of the Management Committee shall have the right to attend and vote at all Management Committee meetings and have one vote at all such meetings, but no member shall be allowed to vote on any matters directly relating to that member or to the club so represented or where there may be a conflict of interest. (This shall apply to the procedure of any sub-committee)</w:t>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p>
    <w:p w14:paraId="2EEAA990" w14:textId="77777777" w:rsidR="00730616" w:rsidRPr="00E474AF" w:rsidRDefault="00730616" w:rsidP="00730616">
      <w:pPr>
        <w:rPr>
          <w:rFonts w:ascii="Calibri" w:hAnsi="Calibri" w:cs="Calibri"/>
          <w:sz w:val="22"/>
          <w:szCs w:val="22"/>
        </w:rPr>
      </w:pPr>
      <w:r w:rsidRPr="00E474AF">
        <w:rPr>
          <w:rFonts w:ascii="Calibri" w:hAnsi="Calibri" w:cs="Calibri"/>
          <w:sz w:val="22"/>
          <w:szCs w:val="22"/>
        </w:rPr>
        <w:t>6 D</w:t>
      </w:r>
      <w:r w:rsidRPr="00E474AF">
        <w:rPr>
          <w:rFonts w:ascii="Calibri" w:hAnsi="Calibri" w:cs="Calibri"/>
          <w:sz w:val="22"/>
          <w:szCs w:val="22"/>
        </w:rPr>
        <w:tab/>
      </w:r>
      <w:r w:rsidRPr="00E474AF">
        <w:rPr>
          <w:rFonts w:ascii="Calibri" w:hAnsi="Calibri" w:cs="Calibri"/>
          <w:sz w:val="22"/>
          <w:szCs w:val="22"/>
        </w:rPr>
        <w:tab/>
        <w:t>In the event of the voting being equal on any matter, the Chair shall have a second or casting vote.</w:t>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p>
    <w:p w14:paraId="7B77D865" w14:textId="77777777" w:rsidR="00730616" w:rsidRPr="00E474AF" w:rsidRDefault="00730616" w:rsidP="00730616">
      <w:pPr>
        <w:rPr>
          <w:rFonts w:ascii="Calibri" w:hAnsi="Calibri" w:cs="Calibri"/>
          <w:sz w:val="22"/>
          <w:szCs w:val="22"/>
        </w:rPr>
      </w:pPr>
      <w:r w:rsidRPr="00E474AF">
        <w:rPr>
          <w:rFonts w:ascii="Calibri" w:hAnsi="Calibri" w:cs="Calibri"/>
          <w:sz w:val="22"/>
          <w:szCs w:val="22"/>
        </w:rPr>
        <w:t>6 E</w:t>
      </w:r>
      <w:r w:rsidRPr="00E474AF">
        <w:rPr>
          <w:rFonts w:ascii="Calibri" w:hAnsi="Calibri" w:cs="Calibri"/>
          <w:sz w:val="22"/>
          <w:szCs w:val="22"/>
        </w:rPr>
        <w:tab/>
      </w:r>
      <w:r w:rsidRPr="00E474AF">
        <w:rPr>
          <w:rFonts w:ascii="Calibri" w:hAnsi="Calibri" w:cs="Calibri"/>
          <w:sz w:val="22"/>
          <w:szCs w:val="22"/>
        </w:rPr>
        <w:tab/>
        <w:t>The Management Committee shall have powers to apply, act upon and enforce these Rules and shall also have jurisdiction over all matters affecting the Competition. Any action by the Competition must be taken within 28 days of the Competition being notified.</w:t>
      </w:r>
      <w:r w:rsidRPr="00E474AF">
        <w:rPr>
          <w:rFonts w:ascii="Calibri" w:hAnsi="Calibri" w:cs="Calibri"/>
          <w:sz w:val="22"/>
          <w:szCs w:val="22"/>
        </w:rPr>
        <w:tab/>
      </w:r>
      <w:r w:rsidRPr="00E474AF">
        <w:rPr>
          <w:rFonts w:ascii="Calibri" w:hAnsi="Calibri" w:cs="Calibri"/>
          <w:sz w:val="22"/>
          <w:szCs w:val="22"/>
        </w:rPr>
        <w:tab/>
      </w:r>
    </w:p>
    <w:p w14:paraId="3FB587CA" w14:textId="77777777" w:rsidR="00730616" w:rsidRPr="00E474AF" w:rsidRDefault="00730616" w:rsidP="00730616">
      <w:pPr>
        <w:rPr>
          <w:rFonts w:ascii="Calibri" w:hAnsi="Calibri" w:cs="Calibri"/>
          <w:sz w:val="22"/>
          <w:szCs w:val="22"/>
        </w:rPr>
      </w:pPr>
      <w:r w:rsidRPr="00E474AF">
        <w:rPr>
          <w:rFonts w:ascii="Calibri" w:hAnsi="Calibri" w:cs="Calibri"/>
          <w:sz w:val="22"/>
          <w:szCs w:val="22"/>
        </w:rPr>
        <w:tab/>
      </w:r>
      <w:r w:rsidRPr="00E474AF">
        <w:rPr>
          <w:rFonts w:ascii="Calibri" w:hAnsi="Calibri" w:cs="Calibri"/>
          <w:sz w:val="22"/>
          <w:szCs w:val="22"/>
        </w:rPr>
        <w:tab/>
        <w:t>With the exception for Rules 6 J, 8 H and 9, for all breaches of Rule a formal written charge must be issued to the Club concerned. The Club charged shall be given seven days from the date of notification of the charge to reply to the charge and given the opportunity to: -</w:t>
      </w:r>
      <w:r w:rsidRPr="00E474AF">
        <w:rPr>
          <w:rFonts w:ascii="Calibri" w:hAnsi="Calibri" w:cs="Calibri"/>
          <w:sz w:val="22"/>
          <w:szCs w:val="22"/>
        </w:rPr>
        <w:tab/>
      </w:r>
      <w:r w:rsidRPr="00E474AF">
        <w:rPr>
          <w:rFonts w:ascii="Calibri" w:hAnsi="Calibri" w:cs="Calibri"/>
          <w:sz w:val="22"/>
          <w:szCs w:val="22"/>
        </w:rPr>
        <w:tab/>
      </w:r>
    </w:p>
    <w:p w14:paraId="322715D8" w14:textId="77777777" w:rsidR="00730616" w:rsidRPr="00E474AF" w:rsidRDefault="00730616" w:rsidP="00730616">
      <w:pPr>
        <w:rPr>
          <w:rFonts w:ascii="Calibri" w:hAnsi="Calibri" w:cs="Calibri"/>
          <w:sz w:val="22"/>
          <w:szCs w:val="22"/>
        </w:rPr>
      </w:pPr>
      <w:r w:rsidRPr="00E474AF">
        <w:rPr>
          <w:rFonts w:ascii="Calibri" w:hAnsi="Calibri" w:cs="Calibri"/>
          <w:sz w:val="22"/>
          <w:szCs w:val="22"/>
        </w:rPr>
        <w:tab/>
      </w:r>
      <w:r w:rsidRPr="00E474AF">
        <w:rPr>
          <w:rFonts w:ascii="Calibri" w:hAnsi="Calibri" w:cs="Calibri"/>
          <w:sz w:val="22"/>
          <w:szCs w:val="22"/>
        </w:rPr>
        <w:tab/>
        <w:t>1. Accept the charge and / or submit in writing a case of mitigation for consideration by the Management Committee; or</w:t>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p>
    <w:p w14:paraId="207DC18F" w14:textId="77777777" w:rsidR="00730616" w:rsidRPr="00E474AF" w:rsidRDefault="00730616" w:rsidP="00730616">
      <w:pPr>
        <w:rPr>
          <w:rFonts w:ascii="Calibri" w:hAnsi="Calibri" w:cs="Calibri"/>
          <w:sz w:val="22"/>
          <w:szCs w:val="22"/>
        </w:rPr>
      </w:pPr>
      <w:r w:rsidRPr="00E474AF">
        <w:rPr>
          <w:rFonts w:ascii="Calibri" w:hAnsi="Calibri" w:cs="Calibri"/>
          <w:sz w:val="22"/>
          <w:szCs w:val="22"/>
        </w:rPr>
        <w:tab/>
      </w:r>
      <w:r w:rsidRPr="00E474AF">
        <w:rPr>
          <w:rFonts w:ascii="Calibri" w:hAnsi="Calibri" w:cs="Calibri"/>
          <w:sz w:val="22"/>
          <w:szCs w:val="22"/>
        </w:rPr>
        <w:tab/>
        <w:t xml:space="preserve">2.  Accept the charge and notify the competition that it wishes to put its case of mitigation at a hearing before the Management Committee; or </w:t>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p>
    <w:p w14:paraId="1377465F" w14:textId="77777777" w:rsidR="00730616" w:rsidRPr="00E474AF" w:rsidRDefault="00730616" w:rsidP="00730616">
      <w:pPr>
        <w:rPr>
          <w:rFonts w:ascii="Calibri" w:hAnsi="Calibri" w:cs="Calibri"/>
          <w:sz w:val="22"/>
          <w:szCs w:val="22"/>
        </w:rPr>
      </w:pPr>
      <w:r w:rsidRPr="00E474AF">
        <w:rPr>
          <w:rFonts w:ascii="Calibri" w:hAnsi="Calibri" w:cs="Calibri"/>
          <w:sz w:val="22"/>
          <w:szCs w:val="22"/>
        </w:rPr>
        <w:tab/>
      </w:r>
      <w:r w:rsidRPr="00E474AF">
        <w:rPr>
          <w:rFonts w:ascii="Calibri" w:hAnsi="Calibri" w:cs="Calibri"/>
          <w:sz w:val="22"/>
          <w:szCs w:val="22"/>
        </w:rPr>
        <w:tab/>
        <w:t>3.  Deny the charge and submit in writing supporting evidence for consideration by the Management Committee; or</w:t>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p>
    <w:p w14:paraId="61D35F8F" w14:textId="77777777" w:rsidR="00730616" w:rsidRPr="00E474AF" w:rsidRDefault="00730616" w:rsidP="00730616">
      <w:pPr>
        <w:rPr>
          <w:rFonts w:ascii="Calibri" w:hAnsi="Calibri" w:cs="Calibri"/>
          <w:sz w:val="22"/>
          <w:szCs w:val="22"/>
        </w:rPr>
      </w:pPr>
      <w:r w:rsidRPr="00E474AF">
        <w:rPr>
          <w:rFonts w:ascii="Calibri" w:hAnsi="Calibri" w:cs="Calibri"/>
          <w:sz w:val="22"/>
          <w:szCs w:val="22"/>
        </w:rPr>
        <w:tab/>
      </w:r>
      <w:r w:rsidRPr="00E474AF">
        <w:rPr>
          <w:rFonts w:ascii="Calibri" w:hAnsi="Calibri" w:cs="Calibri"/>
          <w:sz w:val="22"/>
          <w:szCs w:val="22"/>
        </w:rPr>
        <w:tab/>
        <w:t xml:space="preserve">4.  Deny the charge and notify the competition that it wishes to have a hearing before the Management Committee </w:t>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p>
    <w:p w14:paraId="0505E1DF" w14:textId="77777777" w:rsidR="00730616" w:rsidRPr="00E474AF" w:rsidRDefault="00730616" w:rsidP="00730616">
      <w:pPr>
        <w:rPr>
          <w:rFonts w:ascii="Calibri" w:hAnsi="Calibri" w:cs="Calibri"/>
          <w:sz w:val="22"/>
          <w:szCs w:val="22"/>
        </w:rPr>
      </w:pPr>
      <w:r w:rsidRPr="00E474AF">
        <w:rPr>
          <w:rFonts w:ascii="Calibri" w:hAnsi="Calibri" w:cs="Calibri"/>
          <w:sz w:val="22"/>
          <w:szCs w:val="22"/>
        </w:rPr>
        <w:tab/>
      </w:r>
      <w:r w:rsidRPr="00E474AF">
        <w:rPr>
          <w:rFonts w:ascii="Calibri" w:hAnsi="Calibri" w:cs="Calibri"/>
          <w:sz w:val="22"/>
          <w:szCs w:val="22"/>
        </w:rPr>
        <w:tab/>
        <w:t>Where the Club charged fails to respond within 7 days, the Management Committee shall determine the charge in such manner and upon such evidence as it considers appropriate.</w:t>
      </w:r>
      <w:r w:rsidRPr="00E474AF">
        <w:rPr>
          <w:rFonts w:ascii="Calibri" w:hAnsi="Calibri" w:cs="Calibri"/>
          <w:sz w:val="22"/>
          <w:szCs w:val="22"/>
        </w:rPr>
        <w:tab/>
      </w:r>
    </w:p>
    <w:p w14:paraId="4DB6D139" w14:textId="77777777" w:rsidR="00730616" w:rsidRPr="00E474AF" w:rsidRDefault="00730616" w:rsidP="00730616">
      <w:pPr>
        <w:rPr>
          <w:rFonts w:ascii="Calibri" w:hAnsi="Calibri" w:cs="Calibri"/>
          <w:sz w:val="22"/>
          <w:szCs w:val="22"/>
        </w:rPr>
      </w:pPr>
      <w:r w:rsidRPr="00E474AF">
        <w:rPr>
          <w:rFonts w:ascii="Calibri" w:hAnsi="Calibri" w:cs="Calibri"/>
          <w:sz w:val="22"/>
          <w:szCs w:val="22"/>
        </w:rPr>
        <w:tab/>
      </w:r>
      <w:r w:rsidRPr="00E474AF">
        <w:rPr>
          <w:rFonts w:ascii="Calibri" w:hAnsi="Calibri" w:cs="Calibri"/>
          <w:sz w:val="22"/>
          <w:szCs w:val="22"/>
        </w:rPr>
        <w:tab/>
        <w:t>Having considered the reply of the Club (whether in writing or at a hearing), the Management Committee shall make its decision and, in the event that the charge is accepted or proven, decide on the appropriate penalty (with reference to the Fines Tariff where applicable).</w:t>
      </w:r>
    </w:p>
    <w:p w14:paraId="79854DCC" w14:textId="77777777" w:rsidR="00730616" w:rsidRPr="00E474AF" w:rsidRDefault="00730616" w:rsidP="00730616">
      <w:pPr>
        <w:rPr>
          <w:rFonts w:ascii="Calibri" w:hAnsi="Calibri" w:cs="Calibri"/>
          <w:sz w:val="22"/>
          <w:szCs w:val="22"/>
        </w:rPr>
      </w:pPr>
      <w:r w:rsidRPr="00E474AF">
        <w:rPr>
          <w:rFonts w:ascii="Calibri" w:hAnsi="Calibri" w:cs="Calibri"/>
          <w:sz w:val="22"/>
          <w:szCs w:val="22"/>
        </w:rPr>
        <w:tab/>
      </w:r>
      <w:r w:rsidRPr="00E474AF">
        <w:rPr>
          <w:rFonts w:ascii="Calibri" w:hAnsi="Calibri" w:cs="Calibri"/>
          <w:sz w:val="22"/>
          <w:szCs w:val="22"/>
        </w:rPr>
        <w:tab/>
        <w:t>Where required, hearings shall take place as soon as reasonably practicable following receipt of the reply of the Club as more fully set out above.</w:t>
      </w:r>
      <w:r w:rsidRPr="00E474AF">
        <w:rPr>
          <w:rFonts w:ascii="Calibri" w:hAnsi="Calibri" w:cs="Calibri"/>
          <w:sz w:val="22"/>
          <w:szCs w:val="22"/>
        </w:rPr>
        <w:tab/>
      </w:r>
    </w:p>
    <w:p w14:paraId="0A068000" w14:textId="77777777" w:rsidR="00730616" w:rsidRPr="00E474AF" w:rsidRDefault="00730616" w:rsidP="00730616">
      <w:pPr>
        <w:rPr>
          <w:rFonts w:ascii="Calibri" w:hAnsi="Calibri" w:cs="Calibri"/>
          <w:sz w:val="22"/>
          <w:szCs w:val="22"/>
        </w:rPr>
      </w:pPr>
      <w:r w:rsidRPr="00E474AF">
        <w:rPr>
          <w:rFonts w:ascii="Calibri" w:hAnsi="Calibri" w:cs="Calibri"/>
          <w:sz w:val="22"/>
          <w:szCs w:val="22"/>
        </w:rPr>
        <w:tab/>
      </w:r>
      <w:r w:rsidRPr="00E474AF">
        <w:rPr>
          <w:rFonts w:ascii="Calibri" w:hAnsi="Calibri" w:cs="Calibri"/>
          <w:sz w:val="22"/>
          <w:szCs w:val="22"/>
        </w:rPr>
        <w:tab/>
        <w:t>The maximum fine permitted for any breach of a Rule is £250 and, when setting any fine, the Competition must ensure that the penalty is proportional to the offence, considering any mitigating circumstances.</w:t>
      </w:r>
    </w:p>
    <w:p w14:paraId="36694143" w14:textId="77777777" w:rsidR="00730616" w:rsidRPr="00E474AF" w:rsidRDefault="00730616" w:rsidP="00730616">
      <w:pPr>
        <w:rPr>
          <w:rFonts w:ascii="Calibri" w:hAnsi="Calibri" w:cs="Calibri"/>
          <w:sz w:val="22"/>
          <w:szCs w:val="22"/>
        </w:rPr>
      </w:pPr>
      <w:r w:rsidRPr="00E474AF">
        <w:rPr>
          <w:rFonts w:ascii="Calibri" w:hAnsi="Calibri" w:cs="Calibri"/>
          <w:sz w:val="22"/>
          <w:szCs w:val="22"/>
        </w:rPr>
        <w:t xml:space="preserve">No participant under the age of 18 can be fined. </w:t>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p>
    <w:p w14:paraId="7EF98931" w14:textId="77777777" w:rsidR="00730616" w:rsidRPr="00E474AF" w:rsidRDefault="00730616" w:rsidP="00730616">
      <w:pPr>
        <w:rPr>
          <w:rFonts w:ascii="Calibri" w:hAnsi="Calibri" w:cs="Calibri"/>
          <w:sz w:val="22"/>
          <w:szCs w:val="22"/>
        </w:rPr>
      </w:pPr>
      <w:r w:rsidRPr="00E474AF">
        <w:rPr>
          <w:rFonts w:ascii="Calibri" w:hAnsi="Calibri" w:cs="Calibri"/>
          <w:sz w:val="22"/>
          <w:szCs w:val="22"/>
        </w:rPr>
        <w:t>All breaches of the Laws of the Games, or the Rule and Regulations of the FA shall be dealt with in accordance with FA Rules by the appropriate sanctioning Association.</w:t>
      </w:r>
    </w:p>
    <w:p w14:paraId="4611258B" w14:textId="77777777" w:rsidR="00730616" w:rsidRPr="00E474AF" w:rsidRDefault="00730616" w:rsidP="00730616">
      <w:pPr>
        <w:rPr>
          <w:rFonts w:ascii="Calibri" w:hAnsi="Calibri" w:cs="Calibri"/>
          <w:sz w:val="22"/>
          <w:szCs w:val="22"/>
        </w:rPr>
      </w:pPr>
      <w:r w:rsidRPr="00E474AF">
        <w:rPr>
          <w:rFonts w:ascii="Calibri" w:hAnsi="Calibri" w:cs="Calibri"/>
          <w:sz w:val="22"/>
          <w:szCs w:val="22"/>
        </w:rPr>
        <w:t>6 F</w:t>
      </w:r>
      <w:r w:rsidRPr="00E474AF">
        <w:rPr>
          <w:rFonts w:ascii="Calibri" w:hAnsi="Calibri" w:cs="Calibri"/>
          <w:sz w:val="22"/>
          <w:szCs w:val="22"/>
        </w:rPr>
        <w:tab/>
      </w:r>
      <w:r w:rsidRPr="00E474AF">
        <w:rPr>
          <w:rFonts w:ascii="Calibri" w:hAnsi="Calibri" w:cs="Calibri"/>
          <w:sz w:val="22"/>
          <w:szCs w:val="22"/>
        </w:rPr>
        <w:tab/>
        <w:t xml:space="preserve">All decisions of the Management Committee shall be binding subject to the right of appeal in accordance with Rule 7. </w:t>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p>
    <w:p w14:paraId="1ADA325F" w14:textId="77777777" w:rsidR="00730616" w:rsidRPr="00E474AF" w:rsidRDefault="00730616" w:rsidP="00730616">
      <w:pPr>
        <w:rPr>
          <w:rFonts w:ascii="Calibri" w:hAnsi="Calibri" w:cs="Calibri"/>
          <w:sz w:val="22"/>
          <w:szCs w:val="22"/>
        </w:rPr>
      </w:pPr>
      <w:r w:rsidRPr="00E474AF">
        <w:rPr>
          <w:rFonts w:ascii="Calibri" w:hAnsi="Calibri" w:cs="Calibri"/>
          <w:sz w:val="22"/>
          <w:szCs w:val="22"/>
        </w:rPr>
        <w:lastRenderedPageBreak/>
        <w:tab/>
      </w:r>
      <w:r w:rsidRPr="00E474AF">
        <w:rPr>
          <w:rFonts w:ascii="Calibri" w:hAnsi="Calibri" w:cs="Calibri"/>
          <w:sz w:val="22"/>
          <w:szCs w:val="22"/>
        </w:rPr>
        <w:tab/>
        <w:t xml:space="preserve">Decisions of the Management Committee must be notified in writing within 7 days. </w:t>
      </w:r>
    </w:p>
    <w:p w14:paraId="3FCB1711" w14:textId="77777777" w:rsidR="00730616" w:rsidRPr="00E474AF" w:rsidRDefault="00730616" w:rsidP="00730616">
      <w:pPr>
        <w:rPr>
          <w:rFonts w:ascii="Calibri" w:hAnsi="Calibri" w:cs="Calibri"/>
          <w:sz w:val="22"/>
          <w:szCs w:val="22"/>
        </w:rPr>
      </w:pPr>
      <w:r w:rsidRPr="00E474AF">
        <w:rPr>
          <w:rFonts w:ascii="Calibri" w:hAnsi="Calibri" w:cs="Calibri"/>
          <w:sz w:val="22"/>
          <w:szCs w:val="22"/>
        </w:rPr>
        <w:t>6 G</w:t>
      </w:r>
      <w:r w:rsidRPr="00E474AF">
        <w:rPr>
          <w:rFonts w:ascii="Calibri" w:hAnsi="Calibri" w:cs="Calibri"/>
          <w:sz w:val="22"/>
          <w:szCs w:val="22"/>
        </w:rPr>
        <w:tab/>
      </w:r>
      <w:r w:rsidRPr="00E474AF">
        <w:rPr>
          <w:rFonts w:ascii="Calibri" w:hAnsi="Calibri" w:cs="Calibri"/>
          <w:sz w:val="22"/>
          <w:szCs w:val="22"/>
        </w:rPr>
        <w:tab/>
        <w:t>More than fifty percent (50%) of its members shall constitute a quorum for the transaction of business by the Management Committee or any of its sub-committee.</w:t>
      </w:r>
      <w:r w:rsidRPr="00E474AF">
        <w:rPr>
          <w:rFonts w:ascii="Calibri" w:hAnsi="Calibri" w:cs="Calibri"/>
          <w:sz w:val="22"/>
          <w:szCs w:val="22"/>
        </w:rPr>
        <w:tab/>
      </w:r>
      <w:r w:rsidRPr="00E474AF">
        <w:rPr>
          <w:rFonts w:ascii="Calibri" w:hAnsi="Calibri" w:cs="Calibri"/>
          <w:sz w:val="22"/>
          <w:szCs w:val="22"/>
        </w:rPr>
        <w:tab/>
      </w:r>
    </w:p>
    <w:p w14:paraId="6D40B5A0" w14:textId="77777777" w:rsidR="00730616" w:rsidRPr="00E474AF" w:rsidRDefault="00730616" w:rsidP="00730616">
      <w:pPr>
        <w:rPr>
          <w:rFonts w:ascii="Calibri" w:hAnsi="Calibri" w:cs="Calibri"/>
          <w:sz w:val="22"/>
          <w:szCs w:val="22"/>
        </w:rPr>
      </w:pPr>
      <w:r w:rsidRPr="00E474AF">
        <w:rPr>
          <w:rFonts w:ascii="Calibri" w:hAnsi="Calibri" w:cs="Calibri"/>
          <w:sz w:val="22"/>
          <w:szCs w:val="22"/>
        </w:rPr>
        <w:t>6 H</w:t>
      </w:r>
      <w:r w:rsidRPr="00E474AF">
        <w:rPr>
          <w:rFonts w:ascii="Calibri" w:hAnsi="Calibri" w:cs="Calibri"/>
          <w:sz w:val="22"/>
          <w:szCs w:val="22"/>
        </w:rPr>
        <w:tab/>
      </w:r>
      <w:r w:rsidRPr="00E474AF">
        <w:rPr>
          <w:rFonts w:ascii="Calibri" w:hAnsi="Calibri" w:cs="Calibri"/>
          <w:sz w:val="22"/>
          <w:szCs w:val="22"/>
        </w:rPr>
        <w:tab/>
        <w:t>The Management Committee, as it may deem necessary, shall have power to fill, any vacancies that may occur in their number.</w:t>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p>
    <w:p w14:paraId="66849BC8" w14:textId="77777777" w:rsidR="00730616" w:rsidRPr="00E474AF" w:rsidRDefault="00730616" w:rsidP="00730616">
      <w:pPr>
        <w:rPr>
          <w:rFonts w:ascii="Calibri" w:hAnsi="Calibri" w:cs="Calibri"/>
          <w:sz w:val="22"/>
          <w:szCs w:val="22"/>
        </w:rPr>
      </w:pPr>
      <w:r w:rsidRPr="00E474AF">
        <w:rPr>
          <w:rFonts w:ascii="Calibri" w:hAnsi="Calibri" w:cs="Calibri"/>
          <w:sz w:val="22"/>
          <w:szCs w:val="22"/>
        </w:rPr>
        <w:t>6 I</w:t>
      </w:r>
      <w:r w:rsidRPr="00E474AF">
        <w:rPr>
          <w:rFonts w:ascii="Calibri" w:hAnsi="Calibri" w:cs="Calibri"/>
          <w:sz w:val="22"/>
          <w:szCs w:val="22"/>
        </w:rPr>
        <w:tab/>
      </w:r>
      <w:r w:rsidRPr="00E474AF">
        <w:rPr>
          <w:rFonts w:ascii="Calibri" w:hAnsi="Calibri" w:cs="Calibri"/>
          <w:sz w:val="22"/>
          <w:szCs w:val="22"/>
        </w:rPr>
        <w:tab/>
        <w:t>A Club must comply with an order or instruction of the Management Committee and must attend to the business and/or the correspondence of the Competition to the satisfaction of the Management Committee. Failure to comply with this Rule will result in a fine in accordance with the Fines Tariff</w:t>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p>
    <w:p w14:paraId="08592DCA" w14:textId="77777777" w:rsidR="00730616" w:rsidRPr="00E474AF" w:rsidRDefault="00730616" w:rsidP="00730616">
      <w:pPr>
        <w:rPr>
          <w:rFonts w:ascii="Calibri" w:hAnsi="Calibri" w:cs="Calibri"/>
          <w:sz w:val="22"/>
          <w:szCs w:val="22"/>
        </w:rPr>
      </w:pPr>
      <w:r w:rsidRPr="00E474AF">
        <w:rPr>
          <w:rFonts w:ascii="Calibri" w:hAnsi="Calibri" w:cs="Calibri"/>
          <w:sz w:val="22"/>
          <w:szCs w:val="22"/>
        </w:rPr>
        <w:t>6 J</w:t>
      </w:r>
      <w:r w:rsidRPr="00E474AF">
        <w:rPr>
          <w:rFonts w:ascii="Calibri" w:hAnsi="Calibri" w:cs="Calibri"/>
          <w:sz w:val="22"/>
          <w:szCs w:val="22"/>
        </w:rPr>
        <w:tab/>
      </w:r>
      <w:r w:rsidRPr="00E474AF">
        <w:rPr>
          <w:rFonts w:ascii="Calibri" w:hAnsi="Calibri" w:cs="Calibri"/>
          <w:sz w:val="22"/>
          <w:szCs w:val="22"/>
        </w:rPr>
        <w:tab/>
        <w:t>Subject to a Club’s right of appeal in accordance with Rule 7 below, all fines and charges are payable forthwith and must be paid within 14 days of the date of notification of the decision. Any Club failing to do so will be fined in accordance with the Fines Tariff. Further failure to pay the fine including the additional fine within 14 days will result in fixtures being withdrawn until such time as the outstanding fines are paid.</w:t>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p>
    <w:p w14:paraId="603E4199" w14:textId="77777777" w:rsidR="00730616" w:rsidRPr="00E474AF" w:rsidRDefault="00730616" w:rsidP="00730616">
      <w:pPr>
        <w:rPr>
          <w:rFonts w:ascii="Calibri" w:hAnsi="Calibri" w:cs="Calibri"/>
          <w:sz w:val="22"/>
          <w:szCs w:val="22"/>
        </w:rPr>
      </w:pPr>
      <w:r w:rsidRPr="00E474AF">
        <w:rPr>
          <w:rFonts w:ascii="Calibri" w:hAnsi="Calibri" w:cs="Calibri"/>
          <w:sz w:val="22"/>
          <w:szCs w:val="22"/>
        </w:rPr>
        <w:t>6 K</w:t>
      </w:r>
      <w:r w:rsidRPr="00E474AF">
        <w:rPr>
          <w:rFonts w:ascii="Calibri" w:hAnsi="Calibri" w:cs="Calibri"/>
          <w:sz w:val="22"/>
          <w:szCs w:val="22"/>
        </w:rPr>
        <w:tab/>
      </w:r>
      <w:r w:rsidRPr="00E474AF">
        <w:rPr>
          <w:rFonts w:ascii="Calibri" w:hAnsi="Calibri" w:cs="Calibri"/>
          <w:sz w:val="22"/>
          <w:szCs w:val="22"/>
        </w:rPr>
        <w:tab/>
        <w:t>A member of the Management Committee appointed by the Competition to attend a meeting or match may have any reasonable expenses incurred refunded by the Competition.</w:t>
      </w:r>
      <w:r w:rsidRPr="00E474AF">
        <w:rPr>
          <w:rFonts w:ascii="Calibri" w:hAnsi="Calibri" w:cs="Calibri"/>
          <w:sz w:val="22"/>
          <w:szCs w:val="22"/>
        </w:rPr>
        <w:tab/>
      </w:r>
    </w:p>
    <w:p w14:paraId="4F6772A8" w14:textId="77777777" w:rsidR="00730616" w:rsidRPr="00E474AF" w:rsidRDefault="00730616" w:rsidP="00730616">
      <w:pPr>
        <w:rPr>
          <w:rFonts w:ascii="Calibri" w:hAnsi="Calibri" w:cs="Calibri"/>
          <w:sz w:val="22"/>
          <w:szCs w:val="22"/>
        </w:rPr>
      </w:pPr>
      <w:r w:rsidRPr="00E474AF">
        <w:rPr>
          <w:rFonts w:ascii="Calibri" w:hAnsi="Calibri" w:cs="Calibri"/>
          <w:sz w:val="22"/>
          <w:szCs w:val="22"/>
        </w:rPr>
        <w:t>6 L</w:t>
      </w:r>
      <w:r w:rsidRPr="00E474AF">
        <w:rPr>
          <w:rFonts w:ascii="Calibri" w:hAnsi="Calibri" w:cs="Calibri"/>
          <w:sz w:val="22"/>
          <w:szCs w:val="22"/>
        </w:rPr>
        <w:tab/>
      </w:r>
      <w:r w:rsidRPr="00E474AF">
        <w:rPr>
          <w:rFonts w:ascii="Calibri" w:hAnsi="Calibri" w:cs="Calibri"/>
          <w:sz w:val="22"/>
          <w:szCs w:val="22"/>
        </w:rPr>
        <w:tab/>
        <w:t>The Management Committee shall have the power to fill any vacancy that may occur in the membership of the Competition between the AGM or SGM called to decide the constitution and the commencement of the Playing season. Subject to the provisions of the National League System Regulations</w:t>
      </w:r>
      <w:r w:rsidRPr="00E474AF">
        <w:rPr>
          <w:rFonts w:ascii="Calibri" w:hAnsi="Calibri" w:cs="Calibri"/>
          <w:sz w:val="22"/>
          <w:szCs w:val="22"/>
        </w:rPr>
        <w:tab/>
      </w:r>
    </w:p>
    <w:p w14:paraId="4EA67C55" w14:textId="77777777" w:rsidR="00730616" w:rsidRPr="00E474AF" w:rsidRDefault="00730616" w:rsidP="00730616">
      <w:pPr>
        <w:rPr>
          <w:rFonts w:ascii="Calibri" w:hAnsi="Calibri" w:cs="Calibri"/>
          <w:sz w:val="22"/>
          <w:szCs w:val="22"/>
        </w:rPr>
      </w:pPr>
      <w:r w:rsidRPr="00E474AF">
        <w:rPr>
          <w:rFonts w:ascii="Calibri" w:hAnsi="Calibri" w:cs="Calibri"/>
          <w:sz w:val="22"/>
          <w:szCs w:val="22"/>
        </w:rPr>
        <w:t>6 M</w:t>
      </w:r>
      <w:r w:rsidRPr="00E474AF">
        <w:rPr>
          <w:rFonts w:ascii="Calibri" w:hAnsi="Calibri" w:cs="Calibri"/>
          <w:sz w:val="22"/>
          <w:szCs w:val="22"/>
        </w:rPr>
        <w:tab/>
      </w:r>
      <w:r w:rsidRPr="00E474AF">
        <w:rPr>
          <w:rFonts w:ascii="Calibri" w:hAnsi="Calibri" w:cs="Calibri"/>
          <w:sz w:val="22"/>
          <w:szCs w:val="22"/>
        </w:rPr>
        <w:tab/>
        <w:t>The business of the competition as determined by the Management Committee shall be transacted by electronic mail.</w:t>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p>
    <w:p w14:paraId="63FCB8E5" w14:textId="77777777" w:rsidR="00730616" w:rsidRPr="00E474AF" w:rsidRDefault="00730616" w:rsidP="00730616">
      <w:pPr>
        <w:rPr>
          <w:rFonts w:ascii="Calibri" w:hAnsi="Calibri" w:cs="Calibri"/>
          <w:sz w:val="22"/>
          <w:szCs w:val="22"/>
        </w:rPr>
      </w:pPr>
      <w:r w:rsidRPr="00E474AF">
        <w:rPr>
          <w:rFonts w:ascii="Calibri" w:hAnsi="Calibri" w:cs="Calibri"/>
          <w:sz w:val="22"/>
          <w:szCs w:val="22"/>
        </w:rPr>
        <w:t>6 N</w:t>
      </w:r>
      <w:r w:rsidRPr="00E474AF">
        <w:rPr>
          <w:rFonts w:ascii="Calibri" w:hAnsi="Calibri" w:cs="Calibri"/>
          <w:sz w:val="22"/>
          <w:szCs w:val="22"/>
        </w:rPr>
        <w:tab/>
      </w:r>
      <w:r w:rsidRPr="00E474AF">
        <w:rPr>
          <w:rFonts w:ascii="Calibri" w:hAnsi="Calibri" w:cs="Calibri"/>
          <w:sz w:val="22"/>
          <w:szCs w:val="22"/>
        </w:rPr>
        <w:tab/>
        <w:t>Any Club required to attend at a Management Committee meeting for any breach of Rules shall be specially summoned to send a representative who is able to answer the charges against his Club. The Club may be further dealt with as the League may determine. Not less than seven days’ notice shall be given of any meeting.</w:t>
      </w:r>
      <w:r w:rsidRPr="00E474AF">
        <w:rPr>
          <w:rFonts w:ascii="Calibri" w:hAnsi="Calibri" w:cs="Calibri"/>
          <w:sz w:val="22"/>
          <w:szCs w:val="22"/>
        </w:rPr>
        <w:tab/>
      </w:r>
    </w:p>
    <w:p w14:paraId="714E183C" w14:textId="77777777" w:rsidR="00730616" w:rsidRPr="00E474AF" w:rsidRDefault="00730616" w:rsidP="00730616">
      <w:pPr>
        <w:rPr>
          <w:rFonts w:ascii="Calibri" w:hAnsi="Calibri" w:cs="Calibri"/>
          <w:sz w:val="22"/>
          <w:szCs w:val="22"/>
        </w:rPr>
      </w:pP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p>
    <w:p w14:paraId="6B517F8B" w14:textId="534DFA34" w:rsidR="00730616" w:rsidRPr="00E474AF" w:rsidRDefault="00730616" w:rsidP="00730616">
      <w:pPr>
        <w:rPr>
          <w:rFonts w:ascii="Calibri" w:hAnsi="Calibri" w:cs="Calibri"/>
          <w:sz w:val="22"/>
          <w:szCs w:val="22"/>
        </w:rPr>
      </w:pPr>
      <w:r w:rsidRPr="00E474AF">
        <w:rPr>
          <w:rFonts w:ascii="Calibri" w:hAnsi="Calibri" w:cs="Calibri"/>
          <w:sz w:val="22"/>
          <w:szCs w:val="22"/>
        </w:rPr>
        <w:tab/>
      </w:r>
    </w:p>
    <w:p w14:paraId="3096EA23" w14:textId="77777777" w:rsidR="00730616" w:rsidRPr="00E474AF" w:rsidRDefault="00730616" w:rsidP="00730616">
      <w:pPr>
        <w:jc w:val="center"/>
        <w:rPr>
          <w:rFonts w:ascii="Calibri" w:hAnsi="Calibri" w:cs="Calibri"/>
          <w:sz w:val="22"/>
          <w:szCs w:val="22"/>
        </w:rPr>
      </w:pPr>
      <w:r w:rsidRPr="00E474AF">
        <w:rPr>
          <w:rFonts w:ascii="Calibri" w:hAnsi="Calibri" w:cs="Calibri"/>
          <w:b/>
          <w:sz w:val="22"/>
          <w:szCs w:val="22"/>
        </w:rPr>
        <w:t>7. PROTESTS, CLAIMS, COMPLAINTS AND APPEALS</w:t>
      </w:r>
    </w:p>
    <w:p w14:paraId="28A11742" w14:textId="77777777" w:rsidR="00730616" w:rsidRPr="00E474AF" w:rsidRDefault="00730616" w:rsidP="00730616">
      <w:pPr>
        <w:rPr>
          <w:rFonts w:ascii="Calibri" w:hAnsi="Calibri" w:cs="Calibri"/>
          <w:sz w:val="22"/>
          <w:szCs w:val="22"/>
        </w:rPr>
      </w:pPr>
      <w:r w:rsidRPr="00E474AF">
        <w:rPr>
          <w:rFonts w:ascii="Calibri" w:hAnsi="Calibri" w:cs="Calibri"/>
          <w:sz w:val="22"/>
          <w:szCs w:val="22"/>
        </w:rPr>
        <w:t>7 A</w:t>
      </w:r>
      <w:r w:rsidRPr="00E474AF">
        <w:rPr>
          <w:rFonts w:ascii="Calibri" w:hAnsi="Calibri" w:cs="Calibri"/>
          <w:sz w:val="22"/>
          <w:szCs w:val="22"/>
        </w:rPr>
        <w:tab/>
        <w:t>1</w:t>
      </w:r>
      <w:r w:rsidRPr="00E474AF">
        <w:rPr>
          <w:rFonts w:ascii="Calibri" w:hAnsi="Calibri" w:cs="Calibri"/>
          <w:sz w:val="22"/>
          <w:szCs w:val="22"/>
        </w:rPr>
        <w:tab/>
        <w:t>All questions of eligibility, qualifications of players or interpretations of the Rules shall be referred to the Management Committee, or a sub-committee duly appointed by the Management Committee.</w:t>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p>
    <w:p w14:paraId="470610F3" w14:textId="77777777" w:rsidR="00730616" w:rsidRPr="00E474AF" w:rsidRDefault="00730616" w:rsidP="00730616">
      <w:pPr>
        <w:rPr>
          <w:rFonts w:ascii="Calibri" w:hAnsi="Calibri" w:cs="Calibri"/>
          <w:sz w:val="22"/>
          <w:szCs w:val="22"/>
        </w:rPr>
      </w:pPr>
      <w:r w:rsidRPr="00E474AF">
        <w:rPr>
          <w:rFonts w:ascii="Calibri" w:hAnsi="Calibri" w:cs="Calibri"/>
          <w:sz w:val="22"/>
          <w:szCs w:val="22"/>
        </w:rPr>
        <w:tab/>
        <w:t>2</w:t>
      </w:r>
      <w:r w:rsidRPr="00E474AF">
        <w:rPr>
          <w:rFonts w:ascii="Calibri" w:hAnsi="Calibri" w:cs="Calibri"/>
          <w:sz w:val="22"/>
          <w:szCs w:val="22"/>
        </w:rPr>
        <w:tab/>
        <w:t xml:space="preserve">Objections relevant to the dimensions of the pitch, goals, flag posts or other facilities will not be entertained by the Management Committee unless a protest is lodged with the Referee prior to the commencement of the match.  </w:t>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p>
    <w:p w14:paraId="4EC5092D" w14:textId="77777777" w:rsidR="00730616" w:rsidRPr="00E474AF" w:rsidRDefault="00730616" w:rsidP="00730616">
      <w:pPr>
        <w:rPr>
          <w:rFonts w:ascii="Calibri" w:hAnsi="Calibri" w:cs="Calibri"/>
          <w:sz w:val="22"/>
          <w:szCs w:val="22"/>
        </w:rPr>
      </w:pPr>
      <w:r w:rsidRPr="00E474AF">
        <w:rPr>
          <w:rFonts w:ascii="Calibri" w:hAnsi="Calibri" w:cs="Calibri"/>
          <w:sz w:val="22"/>
          <w:szCs w:val="22"/>
        </w:rPr>
        <w:t>7 B</w:t>
      </w:r>
      <w:r w:rsidRPr="00E474AF">
        <w:rPr>
          <w:rFonts w:ascii="Calibri" w:hAnsi="Calibri" w:cs="Calibri"/>
          <w:sz w:val="22"/>
          <w:szCs w:val="22"/>
        </w:rPr>
        <w:tab/>
        <w:t xml:space="preserve"> </w:t>
      </w:r>
      <w:r w:rsidRPr="00E474AF">
        <w:rPr>
          <w:rFonts w:ascii="Calibri" w:hAnsi="Calibri" w:cs="Calibri"/>
          <w:sz w:val="22"/>
          <w:szCs w:val="22"/>
        </w:rPr>
        <w:tab/>
        <w:t>Except in cases where the Management Committee decide that there are special circumstances, protests, and complaints (which must contain full particulars of the grounds upon which they are founded) must be lodged with the Secretary within 6 days (excluding Sundays) of the match or occurrence to which they refer.  A protest or complaint shall not be withdrawn except by permission of the Management Committee. A Member of the Management Committee who is a member of any Club involved shall not be present (except as a witness or representative of his Club) when such protest or complaint is being determined.</w:t>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p>
    <w:p w14:paraId="77FDE773" w14:textId="77777777" w:rsidR="00730616" w:rsidRPr="00E474AF" w:rsidRDefault="00730616" w:rsidP="00730616">
      <w:pPr>
        <w:rPr>
          <w:rFonts w:ascii="Calibri" w:hAnsi="Calibri" w:cs="Calibri"/>
          <w:sz w:val="22"/>
          <w:szCs w:val="22"/>
        </w:rPr>
      </w:pPr>
      <w:r w:rsidRPr="00E474AF">
        <w:rPr>
          <w:rFonts w:ascii="Calibri" w:hAnsi="Calibri" w:cs="Calibri"/>
          <w:sz w:val="22"/>
          <w:szCs w:val="22"/>
        </w:rPr>
        <w:t>7 C</w:t>
      </w:r>
      <w:r w:rsidRPr="00E474AF">
        <w:rPr>
          <w:rFonts w:ascii="Calibri" w:hAnsi="Calibri" w:cs="Calibri"/>
          <w:sz w:val="22"/>
          <w:szCs w:val="22"/>
        </w:rPr>
        <w:tab/>
      </w:r>
      <w:r w:rsidRPr="00E474AF">
        <w:rPr>
          <w:rFonts w:ascii="Calibri" w:hAnsi="Calibri" w:cs="Calibri"/>
          <w:sz w:val="22"/>
          <w:szCs w:val="22"/>
        </w:rPr>
        <w:tab/>
        <w:t>No protest of whatever kind shall be considered by the Management Committee unless the complaining Club shall have deposited with the Secretary a sum in accordance with the Fees Tariff. This may be forfeited in whole or in part in the event of the complaining or protesting Club losing its case. The Competition shall have power to order the defaulting Club or the Club making a losing or frivolous protest or complaint to pay the expenses of the inquiry or to order that the costs to be shared by the parties.</w:t>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p>
    <w:p w14:paraId="044CB8C5" w14:textId="77777777" w:rsidR="00AA05DA" w:rsidRDefault="00AA05DA" w:rsidP="00730616">
      <w:pPr>
        <w:rPr>
          <w:rFonts w:ascii="Calibri" w:hAnsi="Calibri" w:cs="Calibri"/>
          <w:sz w:val="22"/>
          <w:szCs w:val="22"/>
        </w:rPr>
      </w:pPr>
    </w:p>
    <w:p w14:paraId="62A51A64" w14:textId="71848770" w:rsidR="00730616" w:rsidRPr="00E474AF" w:rsidRDefault="00730616" w:rsidP="00730616">
      <w:pPr>
        <w:rPr>
          <w:rFonts w:ascii="Calibri" w:hAnsi="Calibri" w:cs="Calibri"/>
          <w:sz w:val="22"/>
          <w:szCs w:val="22"/>
        </w:rPr>
      </w:pPr>
      <w:r w:rsidRPr="00E474AF">
        <w:rPr>
          <w:rFonts w:ascii="Calibri" w:hAnsi="Calibri" w:cs="Calibri"/>
          <w:sz w:val="22"/>
          <w:szCs w:val="22"/>
        </w:rPr>
        <w:lastRenderedPageBreak/>
        <w:t>7 D</w:t>
      </w:r>
      <w:r w:rsidRPr="00E474AF">
        <w:rPr>
          <w:rFonts w:ascii="Calibri" w:hAnsi="Calibri" w:cs="Calibri"/>
          <w:sz w:val="22"/>
          <w:szCs w:val="22"/>
        </w:rPr>
        <w:tab/>
      </w:r>
      <w:r w:rsidRPr="00E474AF">
        <w:rPr>
          <w:rFonts w:ascii="Calibri" w:hAnsi="Calibri" w:cs="Calibri"/>
          <w:sz w:val="22"/>
          <w:szCs w:val="22"/>
        </w:rPr>
        <w:tab/>
        <w:t>All parties to a protest or complaint must receive a copy of the submission and must be afforded an opportunity to make a statement at least 7 days before the protest or complaint being heard.</w:t>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p>
    <w:p w14:paraId="72F252A8" w14:textId="77777777" w:rsidR="00730616" w:rsidRPr="00E474AF" w:rsidRDefault="00730616" w:rsidP="00730616">
      <w:pPr>
        <w:rPr>
          <w:rFonts w:ascii="Calibri" w:hAnsi="Calibri" w:cs="Calibri"/>
          <w:sz w:val="22"/>
          <w:szCs w:val="22"/>
        </w:rPr>
      </w:pPr>
      <w:r w:rsidRPr="00E474AF">
        <w:rPr>
          <w:rFonts w:ascii="Calibri" w:hAnsi="Calibri" w:cs="Calibri"/>
          <w:sz w:val="22"/>
          <w:szCs w:val="22"/>
        </w:rPr>
        <w:tab/>
      </w:r>
      <w:r w:rsidRPr="00E474AF">
        <w:rPr>
          <w:rFonts w:ascii="Calibri" w:hAnsi="Calibri" w:cs="Calibri"/>
          <w:sz w:val="22"/>
          <w:szCs w:val="22"/>
        </w:rPr>
        <w:tab/>
        <w:t>1               All parties must have received a minimum of 7 days’ notice of the hearing should they be instructed to attend.</w:t>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p>
    <w:p w14:paraId="5559D930" w14:textId="77777777" w:rsidR="00730616" w:rsidRPr="00E474AF" w:rsidRDefault="00730616" w:rsidP="00730616">
      <w:pPr>
        <w:rPr>
          <w:rFonts w:ascii="Calibri" w:hAnsi="Calibri" w:cs="Calibri"/>
          <w:sz w:val="22"/>
          <w:szCs w:val="22"/>
        </w:rPr>
      </w:pPr>
      <w:r w:rsidRPr="00E474AF">
        <w:rPr>
          <w:rFonts w:ascii="Calibri" w:hAnsi="Calibri" w:cs="Calibri"/>
          <w:sz w:val="22"/>
          <w:szCs w:val="22"/>
        </w:rPr>
        <w:tab/>
      </w:r>
      <w:r w:rsidRPr="00E474AF">
        <w:rPr>
          <w:rFonts w:ascii="Calibri" w:hAnsi="Calibri" w:cs="Calibri"/>
          <w:sz w:val="22"/>
          <w:szCs w:val="22"/>
        </w:rPr>
        <w:tab/>
        <w:t>2              Should a Club elect to state its case in person then it should forward a deposit of £ 10 and indicate such when forwarding the written response.</w:t>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p>
    <w:p w14:paraId="72EDDE7A" w14:textId="77777777" w:rsidR="00730616" w:rsidRPr="00E474AF" w:rsidRDefault="00730616" w:rsidP="00730616">
      <w:pPr>
        <w:rPr>
          <w:rFonts w:ascii="Calibri" w:hAnsi="Calibri" w:cs="Calibri"/>
          <w:sz w:val="22"/>
          <w:szCs w:val="22"/>
        </w:rPr>
      </w:pPr>
      <w:r w:rsidRPr="00E474AF">
        <w:rPr>
          <w:rFonts w:ascii="Calibri" w:hAnsi="Calibri" w:cs="Calibri"/>
          <w:sz w:val="22"/>
          <w:szCs w:val="22"/>
        </w:rPr>
        <w:t>7 E</w:t>
      </w:r>
      <w:r w:rsidRPr="00E474AF">
        <w:rPr>
          <w:rFonts w:ascii="Calibri" w:hAnsi="Calibri" w:cs="Calibri"/>
          <w:sz w:val="22"/>
          <w:szCs w:val="22"/>
        </w:rPr>
        <w:tab/>
      </w:r>
      <w:r w:rsidRPr="00E474AF">
        <w:rPr>
          <w:rFonts w:ascii="Calibri" w:hAnsi="Calibri" w:cs="Calibri"/>
          <w:sz w:val="22"/>
          <w:szCs w:val="22"/>
        </w:rPr>
        <w:tab/>
        <w:t>The Management Committee shall also have power to compel any party to the protest to pay such expenses as the Management Committee shall direct.</w:t>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p>
    <w:p w14:paraId="2A7CD892" w14:textId="77777777" w:rsidR="00730616" w:rsidRPr="00E474AF" w:rsidRDefault="00730616" w:rsidP="00730616">
      <w:pPr>
        <w:rPr>
          <w:rFonts w:ascii="Calibri" w:hAnsi="Calibri" w:cs="Calibri"/>
          <w:color w:val="FF0000"/>
          <w:sz w:val="22"/>
          <w:szCs w:val="22"/>
          <w:highlight w:val="yellow"/>
        </w:rPr>
      </w:pPr>
      <w:r w:rsidRPr="00E474AF">
        <w:rPr>
          <w:rFonts w:ascii="Calibri" w:hAnsi="Calibri" w:cs="Calibri"/>
          <w:sz w:val="22"/>
          <w:szCs w:val="22"/>
        </w:rPr>
        <w:t>7 F</w:t>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color w:val="FF0000"/>
          <w:sz w:val="22"/>
          <w:szCs w:val="22"/>
          <w:highlight w:val="yellow"/>
        </w:rPr>
        <w:t>An intention to appeal against a decision of the Management Committee must be lodged with the Sanctioning Authority, with a copy sent to the Secretary, within 7 days of the Management Committee providing written notification of its decision.</w:t>
      </w:r>
    </w:p>
    <w:p w14:paraId="128D2266" w14:textId="77777777" w:rsidR="00730616" w:rsidRPr="00E474AF" w:rsidRDefault="00730616" w:rsidP="00730616">
      <w:pPr>
        <w:rPr>
          <w:rFonts w:ascii="Calibri" w:hAnsi="Calibri" w:cs="Calibri"/>
          <w:sz w:val="22"/>
          <w:szCs w:val="22"/>
        </w:rPr>
      </w:pPr>
      <w:r w:rsidRPr="00E474AF">
        <w:rPr>
          <w:rFonts w:ascii="Calibri" w:hAnsi="Calibri" w:cs="Calibri"/>
          <w:color w:val="FF0000"/>
          <w:sz w:val="22"/>
          <w:szCs w:val="22"/>
          <w:highlight w:val="yellow"/>
        </w:rPr>
        <w:t>A notice of appeal against a decision of the Management Committee must be lodged with the Sanctioning Authority, with a copy sent to the Secretary, within 14 days of the Management Committee providing written notification of its decision, accompanied by the relevant fee (as set out in the Fees Tariff) which may be forfeited in the event of the appeal not being upheld. The procedure for the appeal shall be determined by the Sanctioning Authority.</w:t>
      </w:r>
      <w:r w:rsidRPr="00E474AF">
        <w:rPr>
          <w:rFonts w:ascii="Calibri" w:hAnsi="Calibri" w:cs="Calibri"/>
          <w:color w:val="FF0000"/>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p>
    <w:p w14:paraId="4B6D4FDD" w14:textId="77777777" w:rsidR="00730616" w:rsidRPr="00E474AF" w:rsidRDefault="00730616" w:rsidP="00730616">
      <w:pPr>
        <w:rPr>
          <w:rFonts w:ascii="Calibri" w:hAnsi="Calibri" w:cs="Calibri"/>
          <w:sz w:val="22"/>
          <w:szCs w:val="22"/>
        </w:rPr>
      </w:pPr>
      <w:r w:rsidRPr="00E474AF">
        <w:rPr>
          <w:rFonts w:ascii="Calibri" w:hAnsi="Calibri" w:cs="Calibri"/>
          <w:sz w:val="22"/>
          <w:szCs w:val="22"/>
        </w:rPr>
        <w:tab/>
      </w:r>
      <w:r w:rsidRPr="00E474AF">
        <w:rPr>
          <w:rFonts w:ascii="Calibri" w:hAnsi="Calibri" w:cs="Calibri"/>
          <w:sz w:val="22"/>
          <w:szCs w:val="22"/>
        </w:rPr>
        <w:tab/>
        <w:t>Any appeal shall not involve a rehearing of the evidence considered by the Management Committee</w:t>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p>
    <w:p w14:paraId="3B9D9C97" w14:textId="77777777" w:rsidR="00730616" w:rsidRPr="00E474AF" w:rsidRDefault="00730616" w:rsidP="00730616">
      <w:pPr>
        <w:rPr>
          <w:rFonts w:ascii="Calibri" w:hAnsi="Calibri" w:cs="Calibri"/>
          <w:sz w:val="22"/>
          <w:szCs w:val="22"/>
        </w:rPr>
      </w:pPr>
      <w:r w:rsidRPr="00E474AF">
        <w:rPr>
          <w:rFonts w:ascii="Calibri" w:hAnsi="Calibri" w:cs="Calibri"/>
          <w:sz w:val="22"/>
          <w:szCs w:val="22"/>
        </w:rPr>
        <w:t>7 G</w:t>
      </w:r>
      <w:r w:rsidRPr="00E474AF">
        <w:rPr>
          <w:rFonts w:ascii="Calibri" w:hAnsi="Calibri" w:cs="Calibri"/>
          <w:sz w:val="22"/>
          <w:szCs w:val="22"/>
        </w:rPr>
        <w:tab/>
      </w:r>
      <w:r w:rsidRPr="00E474AF">
        <w:rPr>
          <w:rFonts w:ascii="Calibri" w:hAnsi="Calibri" w:cs="Calibri"/>
          <w:sz w:val="22"/>
          <w:szCs w:val="22"/>
        </w:rPr>
        <w:tab/>
        <w:t>No appeal can be lodged against a decision taken at an AGM or SGM unless this is on the ground of unconstitutional conduct.</w:t>
      </w:r>
      <w:r w:rsidRPr="00E474AF">
        <w:rPr>
          <w:rFonts w:ascii="Calibri" w:hAnsi="Calibri" w:cs="Calibri"/>
          <w:sz w:val="22"/>
          <w:szCs w:val="22"/>
        </w:rPr>
        <w:tab/>
      </w:r>
    </w:p>
    <w:p w14:paraId="288D1563" w14:textId="77777777" w:rsidR="00730616" w:rsidRPr="00E474AF" w:rsidRDefault="00730616" w:rsidP="00730616">
      <w:pPr>
        <w:rPr>
          <w:rFonts w:ascii="Calibri" w:hAnsi="Calibri" w:cs="Calibri"/>
          <w:sz w:val="22"/>
          <w:szCs w:val="22"/>
        </w:rPr>
      </w:pPr>
      <w:r w:rsidRPr="00E474AF">
        <w:rPr>
          <w:rFonts w:ascii="Calibri" w:hAnsi="Calibri" w:cs="Calibri"/>
          <w:sz w:val="22"/>
          <w:szCs w:val="22"/>
        </w:rPr>
        <w:t>7 H</w:t>
      </w:r>
      <w:r w:rsidRPr="00E474AF">
        <w:rPr>
          <w:rFonts w:ascii="Calibri" w:hAnsi="Calibri" w:cs="Calibri"/>
          <w:sz w:val="22"/>
          <w:szCs w:val="22"/>
        </w:rPr>
        <w:tab/>
        <w:t xml:space="preserve">All protests, claims or complaints relating to these Rules and appeals arising from a Player’s contract shall be heard and determined by the Management Committee, or a sub-committee duly appointed by the Management Committee. The Clubs or Players protesting, appealing, claiming or complaining must send a copy of such protest, appeal, claim or complaint and deposit a fee (as set out in the Fees Tariff) which shall be forfeited in the event of the protest, appeal, claim or complaint not being upheld, and in these circumstances may, in addition, be ordered to pay the costs at the direction of the Management Committee. </w:t>
      </w:r>
    </w:p>
    <w:p w14:paraId="477A4A36" w14:textId="77777777" w:rsidR="00730616" w:rsidRPr="00E474AF" w:rsidRDefault="00730616" w:rsidP="00730616">
      <w:pPr>
        <w:rPr>
          <w:rFonts w:ascii="Calibri" w:hAnsi="Calibri" w:cs="Calibri"/>
          <w:sz w:val="22"/>
          <w:szCs w:val="22"/>
        </w:rPr>
      </w:pPr>
      <w:r w:rsidRPr="00E474AF">
        <w:rPr>
          <w:rFonts w:ascii="Calibri" w:hAnsi="Calibri" w:cs="Calibri"/>
          <w:sz w:val="22"/>
          <w:szCs w:val="22"/>
        </w:rPr>
        <w:t>All such protests claim complaints and appeals must be received in writing by the Secretary within 14 days of the event or decision causing any of these to be submitted.</w:t>
      </w:r>
      <w:r w:rsidRPr="00E474AF">
        <w:rPr>
          <w:rFonts w:ascii="Calibri" w:hAnsi="Calibri" w:cs="Calibri"/>
          <w:sz w:val="22"/>
          <w:szCs w:val="22"/>
        </w:rPr>
        <w:tab/>
      </w:r>
    </w:p>
    <w:p w14:paraId="397DCBE4" w14:textId="77777777" w:rsidR="00730616" w:rsidRPr="00E474AF" w:rsidRDefault="00730616" w:rsidP="00730616">
      <w:pPr>
        <w:rPr>
          <w:rFonts w:ascii="Calibri" w:hAnsi="Calibri" w:cs="Calibri"/>
          <w:sz w:val="22"/>
          <w:szCs w:val="22"/>
        </w:rPr>
      </w:pPr>
      <w:r w:rsidRPr="00E474AF">
        <w:rPr>
          <w:rFonts w:ascii="Calibri" w:hAnsi="Calibri" w:cs="Calibri"/>
          <w:sz w:val="22"/>
          <w:szCs w:val="22"/>
        </w:rPr>
        <w:tab/>
      </w:r>
      <w:r w:rsidRPr="00E474AF">
        <w:rPr>
          <w:rFonts w:ascii="Calibri" w:hAnsi="Calibri" w:cs="Calibri"/>
          <w:sz w:val="22"/>
          <w:szCs w:val="22"/>
        </w:rPr>
        <w:tab/>
      </w:r>
    </w:p>
    <w:p w14:paraId="2A03AE3D" w14:textId="7C8A998D" w:rsidR="00730616" w:rsidRPr="00E474AF" w:rsidRDefault="00443A53" w:rsidP="00730616">
      <w:pPr>
        <w:ind w:left="1440" w:firstLine="720"/>
        <w:rPr>
          <w:rFonts w:ascii="Calibri" w:hAnsi="Calibri" w:cs="Calibri"/>
          <w:sz w:val="22"/>
          <w:szCs w:val="22"/>
        </w:rPr>
      </w:pPr>
      <w:r>
        <w:rPr>
          <w:rFonts w:ascii="Calibri" w:hAnsi="Calibri" w:cs="Calibri"/>
          <w:b/>
          <w:sz w:val="22"/>
          <w:szCs w:val="22"/>
        </w:rPr>
        <w:t xml:space="preserve">      </w:t>
      </w:r>
      <w:r w:rsidR="00730616" w:rsidRPr="00E474AF">
        <w:rPr>
          <w:rFonts w:ascii="Calibri" w:hAnsi="Calibri" w:cs="Calibri"/>
          <w:b/>
          <w:sz w:val="22"/>
          <w:szCs w:val="22"/>
        </w:rPr>
        <w:t>8. ANNUAL GENERAL MEETING</w:t>
      </w:r>
      <w:r w:rsidR="00730616" w:rsidRPr="00E474AF">
        <w:rPr>
          <w:rFonts w:ascii="Calibri" w:hAnsi="Calibri" w:cs="Calibri"/>
          <w:b/>
          <w:sz w:val="22"/>
          <w:szCs w:val="22"/>
        </w:rPr>
        <w:tab/>
      </w:r>
      <w:r w:rsidR="00730616" w:rsidRPr="00E474AF">
        <w:rPr>
          <w:rFonts w:ascii="Calibri" w:hAnsi="Calibri" w:cs="Calibri"/>
          <w:b/>
          <w:sz w:val="22"/>
          <w:szCs w:val="22"/>
        </w:rPr>
        <w:tab/>
      </w:r>
      <w:r w:rsidR="00730616" w:rsidRPr="00E474AF">
        <w:rPr>
          <w:rFonts w:ascii="Calibri" w:hAnsi="Calibri" w:cs="Calibri"/>
          <w:b/>
          <w:sz w:val="22"/>
          <w:szCs w:val="22"/>
        </w:rPr>
        <w:tab/>
      </w:r>
      <w:r w:rsidR="00730616" w:rsidRPr="00E474AF">
        <w:rPr>
          <w:rFonts w:ascii="Calibri" w:hAnsi="Calibri" w:cs="Calibri"/>
          <w:b/>
          <w:sz w:val="22"/>
          <w:szCs w:val="22"/>
        </w:rPr>
        <w:tab/>
      </w:r>
      <w:r w:rsidR="00730616" w:rsidRPr="00E474AF">
        <w:rPr>
          <w:rFonts w:ascii="Calibri" w:hAnsi="Calibri" w:cs="Calibri"/>
          <w:b/>
          <w:sz w:val="22"/>
          <w:szCs w:val="22"/>
        </w:rPr>
        <w:tab/>
      </w:r>
      <w:r w:rsidR="00730616" w:rsidRPr="00E474AF">
        <w:rPr>
          <w:rFonts w:ascii="Calibri" w:hAnsi="Calibri" w:cs="Calibri"/>
          <w:b/>
          <w:sz w:val="22"/>
          <w:szCs w:val="22"/>
        </w:rPr>
        <w:tab/>
      </w:r>
      <w:r w:rsidR="00730616" w:rsidRPr="00E474AF">
        <w:rPr>
          <w:rFonts w:ascii="Calibri" w:hAnsi="Calibri" w:cs="Calibri"/>
          <w:b/>
          <w:sz w:val="22"/>
          <w:szCs w:val="22"/>
        </w:rPr>
        <w:tab/>
      </w:r>
    </w:p>
    <w:p w14:paraId="6A402DC7" w14:textId="77777777" w:rsidR="00730616" w:rsidRPr="00E474AF" w:rsidRDefault="00730616" w:rsidP="00730616">
      <w:pPr>
        <w:rPr>
          <w:rFonts w:ascii="Calibri" w:hAnsi="Calibri" w:cs="Calibri"/>
          <w:sz w:val="22"/>
          <w:szCs w:val="22"/>
        </w:rPr>
      </w:pPr>
      <w:r w:rsidRPr="00E474AF">
        <w:rPr>
          <w:rFonts w:ascii="Calibri" w:hAnsi="Calibri" w:cs="Calibri"/>
          <w:sz w:val="22"/>
          <w:szCs w:val="22"/>
        </w:rPr>
        <w:t>8 A</w:t>
      </w:r>
      <w:r w:rsidRPr="00E474AF">
        <w:rPr>
          <w:rFonts w:ascii="Calibri" w:hAnsi="Calibri" w:cs="Calibri"/>
          <w:sz w:val="22"/>
          <w:szCs w:val="22"/>
        </w:rPr>
        <w:tab/>
      </w:r>
      <w:r w:rsidRPr="00E474AF">
        <w:rPr>
          <w:rFonts w:ascii="Calibri" w:hAnsi="Calibri" w:cs="Calibri"/>
          <w:sz w:val="22"/>
          <w:szCs w:val="22"/>
        </w:rPr>
        <w:tab/>
        <w:t>the AGM shall be held not later than 1st July in each year.  At this meeting, the following business shall be transacted provided that at least one third Members are present and entitled to vote: -</w:t>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p>
    <w:p w14:paraId="3B292068" w14:textId="77777777" w:rsidR="00730616" w:rsidRPr="00E474AF" w:rsidRDefault="00730616" w:rsidP="00730616">
      <w:pPr>
        <w:rPr>
          <w:rFonts w:ascii="Calibri" w:hAnsi="Calibri" w:cs="Calibri"/>
          <w:sz w:val="22"/>
          <w:szCs w:val="22"/>
        </w:rPr>
      </w:pPr>
      <w:r w:rsidRPr="00E474AF">
        <w:rPr>
          <w:rFonts w:ascii="Calibri" w:hAnsi="Calibri" w:cs="Calibri"/>
          <w:sz w:val="22"/>
          <w:szCs w:val="22"/>
        </w:rPr>
        <w:tab/>
      </w:r>
      <w:r w:rsidRPr="00E474AF">
        <w:rPr>
          <w:rFonts w:ascii="Calibri" w:hAnsi="Calibri" w:cs="Calibri"/>
          <w:sz w:val="22"/>
          <w:szCs w:val="22"/>
        </w:rPr>
        <w:tab/>
        <w:t xml:space="preserve">1 Confirm the Minutes of the last AGM. </w:t>
      </w:r>
    </w:p>
    <w:p w14:paraId="33CD0BF3" w14:textId="77777777" w:rsidR="00730616" w:rsidRPr="00E474AF" w:rsidRDefault="00730616" w:rsidP="00730616">
      <w:pPr>
        <w:rPr>
          <w:rFonts w:ascii="Calibri" w:hAnsi="Calibri" w:cs="Calibri"/>
          <w:sz w:val="22"/>
          <w:szCs w:val="22"/>
        </w:rPr>
      </w:pPr>
      <w:r w:rsidRPr="00E474AF">
        <w:rPr>
          <w:rFonts w:ascii="Calibri" w:hAnsi="Calibri" w:cs="Calibri"/>
          <w:sz w:val="22"/>
          <w:szCs w:val="22"/>
        </w:rPr>
        <w:tab/>
      </w:r>
      <w:r w:rsidRPr="00E474AF">
        <w:rPr>
          <w:rFonts w:ascii="Calibri" w:hAnsi="Calibri" w:cs="Calibri"/>
          <w:sz w:val="22"/>
          <w:szCs w:val="22"/>
        </w:rPr>
        <w:tab/>
        <w:t>2 Adopt the annual report, balance sheet and statement of accounts from the previous season or accounting period.</w:t>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p>
    <w:p w14:paraId="5C503EC5" w14:textId="77777777" w:rsidR="00730616" w:rsidRPr="00E474AF" w:rsidRDefault="00730616" w:rsidP="00730616">
      <w:pPr>
        <w:rPr>
          <w:rFonts w:ascii="Calibri" w:hAnsi="Calibri" w:cs="Calibri"/>
          <w:sz w:val="22"/>
          <w:szCs w:val="22"/>
        </w:rPr>
      </w:pPr>
      <w:r w:rsidRPr="00E474AF">
        <w:rPr>
          <w:rFonts w:ascii="Calibri" w:hAnsi="Calibri" w:cs="Calibri"/>
          <w:sz w:val="22"/>
          <w:szCs w:val="22"/>
        </w:rPr>
        <w:tab/>
      </w:r>
      <w:r w:rsidRPr="00E474AF">
        <w:rPr>
          <w:rFonts w:ascii="Calibri" w:hAnsi="Calibri" w:cs="Calibri"/>
          <w:sz w:val="22"/>
          <w:szCs w:val="22"/>
        </w:rPr>
        <w:tab/>
        <w:t>3 Election of Clubs to fill vacancies.</w:t>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p>
    <w:p w14:paraId="0D84EF13" w14:textId="77777777" w:rsidR="00730616" w:rsidRPr="00E474AF" w:rsidRDefault="00730616" w:rsidP="00730616">
      <w:pPr>
        <w:rPr>
          <w:rFonts w:ascii="Calibri" w:hAnsi="Calibri" w:cs="Calibri"/>
          <w:sz w:val="22"/>
          <w:szCs w:val="22"/>
        </w:rPr>
      </w:pPr>
      <w:r w:rsidRPr="00E474AF">
        <w:rPr>
          <w:rFonts w:ascii="Calibri" w:hAnsi="Calibri" w:cs="Calibri"/>
          <w:sz w:val="22"/>
          <w:szCs w:val="22"/>
        </w:rPr>
        <w:tab/>
      </w:r>
      <w:r w:rsidRPr="00E474AF">
        <w:rPr>
          <w:rFonts w:ascii="Calibri" w:hAnsi="Calibri" w:cs="Calibri"/>
          <w:sz w:val="22"/>
          <w:szCs w:val="22"/>
        </w:rPr>
        <w:tab/>
        <w:t>4 Constitution of the Competition for ensuing season.</w:t>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p>
    <w:p w14:paraId="3FD467C5" w14:textId="77777777" w:rsidR="00730616" w:rsidRPr="00E474AF" w:rsidRDefault="00730616" w:rsidP="00730616">
      <w:pPr>
        <w:rPr>
          <w:rFonts w:ascii="Calibri" w:hAnsi="Calibri" w:cs="Calibri"/>
          <w:sz w:val="22"/>
          <w:szCs w:val="22"/>
        </w:rPr>
      </w:pPr>
      <w:r w:rsidRPr="00E474AF">
        <w:rPr>
          <w:rFonts w:ascii="Calibri" w:hAnsi="Calibri" w:cs="Calibri"/>
          <w:sz w:val="22"/>
          <w:szCs w:val="22"/>
        </w:rPr>
        <w:tab/>
      </w:r>
      <w:r w:rsidRPr="00E474AF">
        <w:rPr>
          <w:rFonts w:ascii="Calibri" w:hAnsi="Calibri" w:cs="Calibri"/>
          <w:sz w:val="22"/>
          <w:szCs w:val="22"/>
        </w:rPr>
        <w:tab/>
        <w:t>5 Election of Competition Officers and Management Committee members.</w:t>
      </w:r>
      <w:r w:rsidRPr="00E474AF">
        <w:rPr>
          <w:rFonts w:ascii="Calibri" w:hAnsi="Calibri" w:cs="Calibri"/>
          <w:sz w:val="22"/>
          <w:szCs w:val="22"/>
        </w:rPr>
        <w:tab/>
      </w:r>
    </w:p>
    <w:p w14:paraId="529DCF6D" w14:textId="77777777" w:rsidR="00730616" w:rsidRPr="00E474AF" w:rsidRDefault="00730616" w:rsidP="00730616">
      <w:pPr>
        <w:rPr>
          <w:rFonts w:ascii="Calibri" w:hAnsi="Calibri" w:cs="Calibri"/>
          <w:sz w:val="22"/>
          <w:szCs w:val="22"/>
        </w:rPr>
      </w:pPr>
      <w:r w:rsidRPr="00E474AF">
        <w:rPr>
          <w:rFonts w:ascii="Calibri" w:hAnsi="Calibri" w:cs="Calibri"/>
          <w:sz w:val="22"/>
          <w:szCs w:val="22"/>
        </w:rPr>
        <w:tab/>
      </w:r>
      <w:r w:rsidRPr="00E474AF">
        <w:rPr>
          <w:rFonts w:ascii="Calibri" w:hAnsi="Calibri" w:cs="Calibri"/>
          <w:sz w:val="22"/>
          <w:szCs w:val="22"/>
        </w:rPr>
        <w:tab/>
        <w:t>6 Appointment of auditors /verifiers.</w:t>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p>
    <w:p w14:paraId="0B2B60CB" w14:textId="77777777" w:rsidR="00730616" w:rsidRPr="00E474AF" w:rsidRDefault="00730616" w:rsidP="00730616">
      <w:pPr>
        <w:rPr>
          <w:rFonts w:ascii="Calibri" w:hAnsi="Calibri" w:cs="Calibri"/>
          <w:sz w:val="22"/>
          <w:szCs w:val="22"/>
        </w:rPr>
      </w:pPr>
      <w:r w:rsidRPr="00E474AF">
        <w:rPr>
          <w:rFonts w:ascii="Calibri" w:hAnsi="Calibri" w:cs="Calibri"/>
          <w:sz w:val="22"/>
          <w:szCs w:val="22"/>
        </w:rPr>
        <w:tab/>
      </w:r>
      <w:r w:rsidRPr="00E474AF">
        <w:rPr>
          <w:rFonts w:ascii="Calibri" w:hAnsi="Calibri" w:cs="Calibri"/>
          <w:sz w:val="22"/>
          <w:szCs w:val="22"/>
        </w:rPr>
        <w:tab/>
        <w:t>7 Alteration of Rules, if any (see Rule 14).</w:t>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p>
    <w:p w14:paraId="1A2CF735" w14:textId="77777777" w:rsidR="00730616" w:rsidRPr="00E474AF" w:rsidRDefault="00730616" w:rsidP="00730616">
      <w:pPr>
        <w:rPr>
          <w:rFonts w:ascii="Calibri" w:hAnsi="Calibri" w:cs="Calibri"/>
          <w:sz w:val="22"/>
          <w:szCs w:val="22"/>
        </w:rPr>
      </w:pPr>
      <w:r w:rsidRPr="00E474AF">
        <w:rPr>
          <w:rFonts w:ascii="Calibri" w:hAnsi="Calibri" w:cs="Calibri"/>
          <w:sz w:val="22"/>
          <w:szCs w:val="22"/>
        </w:rPr>
        <w:tab/>
      </w:r>
      <w:r w:rsidRPr="00E474AF">
        <w:rPr>
          <w:rFonts w:ascii="Calibri" w:hAnsi="Calibri" w:cs="Calibri"/>
          <w:sz w:val="22"/>
          <w:szCs w:val="22"/>
        </w:rPr>
        <w:tab/>
        <w:t>8 Agree the date for the beginning of the Playing Season and kick off times applicable to the Competition.</w:t>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p>
    <w:p w14:paraId="4A146D37" w14:textId="77777777" w:rsidR="00730616" w:rsidRPr="00E474AF" w:rsidRDefault="00730616" w:rsidP="00730616">
      <w:pPr>
        <w:rPr>
          <w:rFonts w:ascii="Calibri" w:hAnsi="Calibri" w:cs="Calibri"/>
          <w:sz w:val="22"/>
          <w:szCs w:val="22"/>
        </w:rPr>
      </w:pPr>
      <w:r w:rsidRPr="00E474AF">
        <w:rPr>
          <w:rFonts w:ascii="Calibri" w:hAnsi="Calibri" w:cs="Calibri"/>
          <w:sz w:val="22"/>
          <w:szCs w:val="22"/>
        </w:rPr>
        <w:tab/>
      </w:r>
      <w:r w:rsidRPr="00E474AF">
        <w:rPr>
          <w:rFonts w:ascii="Calibri" w:hAnsi="Calibri" w:cs="Calibri"/>
          <w:sz w:val="22"/>
          <w:szCs w:val="22"/>
        </w:rPr>
        <w:tab/>
        <w:t>9 Agree the date for the end of the Playing season.</w:t>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p>
    <w:p w14:paraId="0CAEC355" w14:textId="77777777" w:rsidR="00730616" w:rsidRPr="00E474AF" w:rsidRDefault="00730616" w:rsidP="00730616">
      <w:pPr>
        <w:rPr>
          <w:rFonts w:ascii="Calibri" w:hAnsi="Calibri" w:cs="Calibri"/>
          <w:sz w:val="22"/>
          <w:szCs w:val="22"/>
        </w:rPr>
      </w:pPr>
      <w:r w:rsidRPr="00E474AF">
        <w:rPr>
          <w:rFonts w:ascii="Calibri" w:hAnsi="Calibri" w:cs="Calibri"/>
          <w:sz w:val="22"/>
          <w:szCs w:val="22"/>
        </w:rPr>
        <w:tab/>
      </w:r>
      <w:r w:rsidRPr="00E474AF">
        <w:rPr>
          <w:rFonts w:ascii="Calibri" w:hAnsi="Calibri" w:cs="Calibri"/>
          <w:sz w:val="22"/>
          <w:szCs w:val="22"/>
        </w:rPr>
        <w:tab/>
        <w:t>10 Other business of which due notice shall have been given and accepted by the Chair as being relevant to an AGM.</w:t>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p>
    <w:p w14:paraId="27883A05" w14:textId="77777777" w:rsidR="00730616" w:rsidRPr="00E474AF" w:rsidRDefault="00730616" w:rsidP="00730616">
      <w:pPr>
        <w:rPr>
          <w:rFonts w:ascii="Calibri" w:hAnsi="Calibri" w:cs="Calibri"/>
          <w:sz w:val="22"/>
          <w:szCs w:val="22"/>
        </w:rPr>
      </w:pPr>
      <w:r w:rsidRPr="00E474AF">
        <w:rPr>
          <w:rFonts w:ascii="Calibri" w:hAnsi="Calibri" w:cs="Calibri"/>
          <w:sz w:val="22"/>
          <w:szCs w:val="22"/>
        </w:rPr>
        <w:lastRenderedPageBreak/>
        <w:t>8 B</w:t>
      </w:r>
      <w:r w:rsidRPr="00E474AF">
        <w:rPr>
          <w:rFonts w:ascii="Calibri" w:hAnsi="Calibri" w:cs="Calibri"/>
          <w:sz w:val="22"/>
          <w:szCs w:val="22"/>
        </w:rPr>
        <w:tab/>
      </w:r>
      <w:r w:rsidRPr="00E474AF">
        <w:rPr>
          <w:rFonts w:ascii="Calibri" w:hAnsi="Calibri" w:cs="Calibri"/>
          <w:sz w:val="22"/>
          <w:szCs w:val="22"/>
        </w:rPr>
        <w:tab/>
        <w:t>A copy of the duly verified Balance Sheet, Statement of Accounts and Agenda shall be forwarded to each Club at least 14 days prior to the any AGM, together with any proposed change of Rules.</w:t>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p>
    <w:p w14:paraId="302696C0" w14:textId="77777777" w:rsidR="00730616" w:rsidRPr="00E474AF" w:rsidRDefault="00730616" w:rsidP="00730616">
      <w:pPr>
        <w:rPr>
          <w:rFonts w:ascii="Calibri" w:hAnsi="Calibri" w:cs="Calibri"/>
          <w:sz w:val="22"/>
          <w:szCs w:val="22"/>
        </w:rPr>
      </w:pPr>
      <w:r w:rsidRPr="00E474AF">
        <w:rPr>
          <w:rFonts w:ascii="Calibri" w:hAnsi="Calibri" w:cs="Calibri"/>
          <w:sz w:val="22"/>
          <w:szCs w:val="22"/>
        </w:rPr>
        <w:t>8 C</w:t>
      </w:r>
      <w:r w:rsidRPr="00E474AF">
        <w:rPr>
          <w:rFonts w:ascii="Calibri" w:hAnsi="Calibri" w:cs="Calibri"/>
          <w:sz w:val="22"/>
          <w:szCs w:val="22"/>
        </w:rPr>
        <w:tab/>
      </w:r>
      <w:r w:rsidRPr="00E474AF">
        <w:rPr>
          <w:rFonts w:ascii="Calibri" w:hAnsi="Calibri" w:cs="Calibri"/>
          <w:sz w:val="22"/>
          <w:szCs w:val="22"/>
        </w:rPr>
        <w:tab/>
        <w:t>A signed copy of the duly audited Balance Sheet and Statement of Accounts shall be sent to Sanctioning Authority within 14 days of its adoption by the AGM.</w:t>
      </w:r>
    </w:p>
    <w:p w14:paraId="537221C9" w14:textId="77777777" w:rsidR="00730616" w:rsidRPr="00E474AF" w:rsidRDefault="00730616" w:rsidP="00730616">
      <w:pPr>
        <w:rPr>
          <w:rFonts w:ascii="Calibri" w:hAnsi="Calibri" w:cs="Calibri"/>
          <w:sz w:val="22"/>
          <w:szCs w:val="22"/>
        </w:rPr>
      </w:pPr>
      <w:r w:rsidRPr="00E474AF">
        <w:rPr>
          <w:rFonts w:ascii="Calibri" w:hAnsi="Calibri" w:cs="Calibri"/>
          <w:sz w:val="22"/>
          <w:szCs w:val="22"/>
        </w:rPr>
        <w:t>8 D</w:t>
      </w:r>
      <w:r w:rsidRPr="00E474AF">
        <w:rPr>
          <w:rFonts w:ascii="Calibri" w:hAnsi="Calibri" w:cs="Calibri"/>
          <w:sz w:val="22"/>
          <w:szCs w:val="22"/>
        </w:rPr>
        <w:tab/>
      </w:r>
      <w:r w:rsidRPr="00E474AF">
        <w:rPr>
          <w:rFonts w:ascii="Calibri" w:hAnsi="Calibri" w:cs="Calibri"/>
          <w:sz w:val="22"/>
          <w:szCs w:val="22"/>
        </w:rPr>
        <w:tab/>
        <w:t>Each Club shall be empowered to send two delegates to an AGM. Each Club shall be entitled to one vote only. 14 days’ notice shall be given of any Meeting.</w:t>
      </w:r>
      <w:r w:rsidRPr="00E474AF">
        <w:rPr>
          <w:rFonts w:ascii="Calibri" w:hAnsi="Calibri" w:cs="Calibri"/>
          <w:sz w:val="22"/>
          <w:szCs w:val="22"/>
        </w:rPr>
        <w:tab/>
      </w:r>
    </w:p>
    <w:p w14:paraId="5C86F449" w14:textId="77777777" w:rsidR="00730616" w:rsidRPr="00E474AF" w:rsidRDefault="00730616" w:rsidP="00730616">
      <w:pPr>
        <w:rPr>
          <w:rFonts w:ascii="Calibri" w:hAnsi="Calibri" w:cs="Calibri"/>
          <w:sz w:val="22"/>
          <w:szCs w:val="22"/>
        </w:rPr>
      </w:pPr>
      <w:r w:rsidRPr="00E474AF">
        <w:rPr>
          <w:rFonts w:ascii="Calibri" w:hAnsi="Calibri" w:cs="Calibri"/>
          <w:sz w:val="22"/>
          <w:szCs w:val="22"/>
        </w:rPr>
        <w:t>8 E</w:t>
      </w:r>
      <w:r w:rsidRPr="00E474AF">
        <w:rPr>
          <w:rFonts w:ascii="Calibri" w:hAnsi="Calibri" w:cs="Calibri"/>
          <w:sz w:val="22"/>
          <w:szCs w:val="22"/>
        </w:rPr>
        <w:tab/>
      </w:r>
      <w:r w:rsidRPr="00E474AF">
        <w:rPr>
          <w:rFonts w:ascii="Calibri" w:hAnsi="Calibri" w:cs="Calibri"/>
          <w:sz w:val="22"/>
          <w:szCs w:val="22"/>
        </w:rPr>
        <w:tab/>
        <w:t>Clubs who have withdrawn their membership of the Competition during the season being concluded or who are not continuing membership shall be entitled to attend but shall vote only in matters relating to the season being concluded. This provision will not apply to Clubs expelled in accordance with Rule 12</w:t>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p>
    <w:p w14:paraId="40566D4F" w14:textId="77777777" w:rsidR="00730616" w:rsidRPr="00E474AF" w:rsidRDefault="00730616" w:rsidP="00730616">
      <w:pPr>
        <w:rPr>
          <w:rFonts w:ascii="Calibri" w:hAnsi="Calibri" w:cs="Calibri"/>
          <w:sz w:val="22"/>
          <w:szCs w:val="22"/>
        </w:rPr>
      </w:pPr>
      <w:r w:rsidRPr="00E474AF">
        <w:rPr>
          <w:rFonts w:ascii="Calibri" w:hAnsi="Calibri" w:cs="Calibri"/>
          <w:sz w:val="22"/>
          <w:szCs w:val="22"/>
        </w:rPr>
        <w:t>8 F</w:t>
      </w:r>
      <w:r w:rsidRPr="00E474AF">
        <w:rPr>
          <w:rFonts w:ascii="Calibri" w:hAnsi="Calibri" w:cs="Calibri"/>
          <w:sz w:val="22"/>
          <w:szCs w:val="22"/>
        </w:rPr>
        <w:tab/>
      </w:r>
      <w:r w:rsidRPr="00E474AF">
        <w:rPr>
          <w:rFonts w:ascii="Calibri" w:hAnsi="Calibri" w:cs="Calibri"/>
          <w:sz w:val="22"/>
          <w:szCs w:val="22"/>
        </w:rPr>
        <w:tab/>
        <w:t>All voting shall be conducted by a show of hands or count of email or virtual responses (for virtual meetings) no proxy votes will be accepted, unless a ballot be demanded by at least 50% of the delegates qualified to vote or the Chair so decides.</w:t>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p>
    <w:p w14:paraId="4EAC52E7" w14:textId="77777777" w:rsidR="00730616" w:rsidRPr="00E474AF" w:rsidRDefault="00730616" w:rsidP="00730616">
      <w:pPr>
        <w:rPr>
          <w:rFonts w:ascii="Calibri" w:hAnsi="Calibri" w:cs="Calibri"/>
          <w:sz w:val="22"/>
          <w:szCs w:val="22"/>
        </w:rPr>
      </w:pPr>
      <w:r w:rsidRPr="00E474AF">
        <w:rPr>
          <w:rFonts w:ascii="Calibri" w:hAnsi="Calibri" w:cs="Calibri"/>
          <w:sz w:val="22"/>
          <w:szCs w:val="22"/>
        </w:rPr>
        <w:t>8 G</w:t>
      </w:r>
      <w:r w:rsidRPr="00E474AF">
        <w:rPr>
          <w:rFonts w:ascii="Calibri" w:hAnsi="Calibri" w:cs="Calibri"/>
          <w:sz w:val="22"/>
          <w:szCs w:val="22"/>
        </w:rPr>
        <w:tab/>
      </w:r>
      <w:r w:rsidRPr="00E474AF">
        <w:rPr>
          <w:rFonts w:ascii="Calibri" w:hAnsi="Calibri" w:cs="Calibri"/>
          <w:sz w:val="22"/>
          <w:szCs w:val="22"/>
        </w:rPr>
        <w:tab/>
        <w:t>No individual shall be entitled to vote on behalf of more than one Club.</w:t>
      </w:r>
      <w:r w:rsidRPr="00E474AF">
        <w:rPr>
          <w:rFonts w:ascii="Calibri" w:hAnsi="Calibri" w:cs="Calibri"/>
          <w:sz w:val="22"/>
          <w:szCs w:val="22"/>
        </w:rPr>
        <w:tab/>
      </w:r>
    </w:p>
    <w:p w14:paraId="43F554A4" w14:textId="77777777" w:rsidR="00730616" w:rsidRPr="00E474AF" w:rsidRDefault="00730616" w:rsidP="00730616">
      <w:pPr>
        <w:rPr>
          <w:rFonts w:ascii="Calibri" w:hAnsi="Calibri" w:cs="Calibri"/>
          <w:sz w:val="22"/>
          <w:szCs w:val="22"/>
        </w:rPr>
      </w:pPr>
      <w:r w:rsidRPr="00E474AF">
        <w:rPr>
          <w:rFonts w:ascii="Calibri" w:hAnsi="Calibri" w:cs="Calibri"/>
          <w:sz w:val="22"/>
          <w:szCs w:val="22"/>
        </w:rPr>
        <w:t>8 H</w:t>
      </w:r>
      <w:r w:rsidRPr="00E474AF">
        <w:rPr>
          <w:rFonts w:ascii="Calibri" w:hAnsi="Calibri" w:cs="Calibri"/>
          <w:sz w:val="22"/>
          <w:szCs w:val="22"/>
        </w:rPr>
        <w:tab/>
      </w:r>
      <w:r w:rsidRPr="00E474AF">
        <w:rPr>
          <w:rFonts w:ascii="Calibri" w:hAnsi="Calibri" w:cs="Calibri"/>
          <w:sz w:val="22"/>
          <w:szCs w:val="22"/>
        </w:rPr>
        <w:tab/>
        <w:t>1. Any continuing Club must be represented at the AGM, by its Club Secretary. If the Club Secretary is unable to attend, the club may be represented by another senior Officer, subject to prior approval being obtained by the League’s Management Committee. For the purposes of this rule, appropriate senior Officers will be Chairman, Vice Chairman, Treasurer or Vice Secretary. Failure to comply with this Rule will result in a fine in accordance with the Fines Tariff.</w:t>
      </w:r>
      <w:r w:rsidRPr="00E474AF">
        <w:rPr>
          <w:rFonts w:ascii="Calibri" w:hAnsi="Calibri" w:cs="Calibri"/>
          <w:sz w:val="22"/>
          <w:szCs w:val="22"/>
        </w:rPr>
        <w:tab/>
      </w:r>
    </w:p>
    <w:p w14:paraId="35BCE08F" w14:textId="77777777" w:rsidR="00730616" w:rsidRPr="00E474AF" w:rsidRDefault="00730616" w:rsidP="00730616">
      <w:pPr>
        <w:rPr>
          <w:rFonts w:ascii="Calibri" w:hAnsi="Calibri" w:cs="Calibri"/>
          <w:sz w:val="22"/>
          <w:szCs w:val="22"/>
        </w:rPr>
      </w:pPr>
      <w:r w:rsidRPr="00E474AF">
        <w:rPr>
          <w:rFonts w:ascii="Calibri" w:hAnsi="Calibri" w:cs="Calibri"/>
          <w:sz w:val="22"/>
          <w:szCs w:val="22"/>
        </w:rPr>
        <w:tab/>
      </w:r>
      <w:r w:rsidRPr="00E474AF">
        <w:rPr>
          <w:rFonts w:ascii="Calibri" w:hAnsi="Calibri" w:cs="Calibri"/>
          <w:sz w:val="22"/>
          <w:szCs w:val="22"/>
        </w:rPr>
        <w:tab/>
        <w:t>2. Any</w:t>
      </w:r>
      <w:r w:rsidRPr="00E474AF">
        <w:rPr>
          <w:rFonts w:ascii="Calibri" w:hAnsi="Calibri" w:cs="Calibri"/>
          <w:spacing w:val="-9"/>
          <w:sz w:val="22"/>
          <w:szCs w:val="22"/>
        </w:rPr>
        <w:t xml:space="preserve"> </w:t>
      </w:r>
      <w:r w:rsidRPr="00E474AF">
        <w:rPr>
          <w:rFonts w:ascii="Calibri" w:hAnsi="Calibri" w:cs="Calibri"/>
          <w:sz w:val="22"/>
          <w:szCs w:val="22"/>
        </w:rPr>
        <w:t>club</w:t>
      </w:r>
      <w:r w:rsidRPr="00E474AF">
        <w:rPr>
          <w:rFonts w:ascii="Calibri" w:hAnsi="Calibri" w:cs="Calibri"/>
          <w:spacing w:val="-7"/>
          <w:sz w:val="22"/>
          <w:szCs w:val="22"/>
        </w:rPr>
        <w:t xml:space="preserve"> </w:t>
      </w:r>
      <w:r w:rsidRPr="00E474AF">
        <w:rPr>
          <w:rFonts w:ascii="Calibri" w:hAnsi="Calibri" w:cs="Calibri"/>
          <w:sz w:val="22"/>
          <w:szCs w:val="22"/>
        </w:rPr>
        <w:t>that</w:t>
      </w:r>
      <w:r w:rsidRPr="00E474AF">
        <w:rPr>
          <w:rFonts w:ascii="Calibri" w:hAnsi="Calibri" w:cs="Calibri"/>
          <w:spacing w:val="-4"/>
          <w:sz w:val="22"/>
          <w:szCs w:val="22"/>
        </w:rPr>
        <w:t xml:space="preserve"> </w:t>
      </w:r>
      <w:r w:rsidRPr="00E474AF">
        <w:rPr>
          <w:rFonts w:ascii="Calibri" w:hAnsi="Calibri" w:cs="Calibri"/>
          <w:sz w:val="22"/>
          <w:szCs w:val="22"/>
        </w:rPr>
        <w:t>has</w:t>
      </w:r>
      <w:r w:rsidRPr="00E474AF">
        <w:rPr>
          <w:rFonts w:ascii="Calibri" w:hAnsi="Calibri" w:cs="Calibri"/>
          <w:spacing w:val="-5"/>
          <w:sz w:val="22"/>
          <w:szCs w:val="22"/>
        </w:rPr>
        <w:t xml:space="preserve"> </w:t>
      </w:r>
      <w:r w:rsidRPr="00E474AF">
        <w:rPr>
          <w:rFonts w:ascii="Calibri" w:hAnsi="Calibri" w:cs="Calibri"/>
          <w:sz w:val="22"/>
          <w:szCs w:val="22"/>
        </w:rPr>
        <w:t>submitted</w:t>
      </w:r>
      <w:r w:rsidRPr="00E474AF">
        <w:rPr>
          <w:rFonts w:ascii="Calibri" w:hAnsi="Calibri" w:cs="Calibri"/>
          <w:spacing w:val="-7"/>
          <w:sz w:val="22"/>
          <w:szCs w:val="22"/>
        </w:rPr>
        <w:t xml:space="preserve"> </w:t>
      </w:r>
      <w:r w:rsidRPr="00E474AF">
        <w:rPr>
          <w:rFonts w:ascii="Calibri" w:hAnsi="Calibri" w:cs="Calibri"/>
          <w:sz w:val="22"/>
          <w:szCs w:val="22"/>
        </w:rPr>
        <w:t>a</w:t>
      </w:r>
      <w:r w:rsidRPr="00E474AF">
        <w:rPr>
          <w:rFonts w:ascii="Calibri" w:hAnsi="Calibri" w:cs="Calibri"/>
          <w:spacing w:val="-7"/>
          <w:sz w:val="22"/>
          <w:szCs w:val="22"/>
        </w:rPr>
        <w:t xml:space="preserve"> </w:t>
      </w:r>
      <w:r w:rsidRPr="00E474AF">
        <w:rPr>
          <w:rFonts w:ascii="Calibri" w:hAnsi="Calibri" w:cs="Calibri"/>
          <w:sz w:val="22"/>
          <w:szCs w:val="22"/>
        </w:rPr>
        <w:t>valid</w:t>
      </w:r>
      <w:r w:rsidRPr="00E474AF">
        <w:rPr>
          <w:rFonts w:ascii="Calibri" w:hAnsi="Calibri" w:cs="Calibri"/>
          <w:spacing w:val="-7"/>
          <w:sz w:val="22"/>
          <w:szCs w:val="22"/>
        </w:rPr>
        <w:t xml:space="preserve"> </w:t>
      </w:r>
      <w:r w:rsidRPr="00E474AF">
        <w:rPr>
          <w:rFonts w:ascii="Calibri" w:hAnsi="Calibri" w:cs="Calibri"/>
          <w:sz w:val="22"/>
          <w:szCs w:val="22"/>
        </w:rPr>
        <w:t>application</w:t>
      </w:r>
      <w:r w:rsidRPr="00E474AF">
        <w:rPr>
          <w:rFonts w:ascii="Calibri" w:hAnsi="Calibri" w:cs="Calibri"/>
          <w:spacing w:val="-7"/>
          <w:sz w:val="22"/>
          <w:szCs w:val="22"/>
        </w:rPr>
        <w:t xml:space="preserve"> </w:t>
      </w:r>
      <w:r w:rsidRPr="00E474AF">
        <w:rPr>
          <w:rFonts w:ascii="Calibri" w:hAnsi="Calibri" w:cs="Calibri"/>
          <w:sz w:val="22"/>
          <w:szCs w:val="22"/>
        </w:rPr>
        <w:t>to</w:t>
      </w:r>
      <w:r w:rsidRPr="00E474AF">
        <w:rPr>
          <w:rFonts w:ascii="Calibri" w:hAnsi="Calibri" w:cs="Calibri"/>
          <w:spacing w:val="-7"/>
          <w:sz w:val="22"/>
          <w:szCs w:val="22"/>
        </w:rPr>
        <w:t xml:space="preserve"> </w:t>
      </w:r>
      <w:r w:rsidRPr="00E474AF">
        <w:rPr>
          <w:rFonts w:ascii="Calibri" w:hAnsi="Calibri" w:cs="Calibri"/>
          <w:sz w:val="22"/>
          <w:szCs w:val="22"/>
        </w:rPr>
        <w:t>join</w:t>
      </w:r>
      <w:r w:rsidRPr="00E474AF">
        <w:rPr>
          <w:rFonts w:ascii="Calibri" w:hAnsi="Calibri" w:cs="Calibri"/>
          <w:spacing w:val="-7"/>
          <w:sz w:val="22"/>
          <w:szCs w:val="22"/>
        </w:rPr>
        <w:t xml:space="preserve"> </w:t>
      </w:r>
      <w:r w:rsidRPr="00E474AF">
        <w:rPr>
          <w:rFonts w:ascii="Calibri" w:hAnsi="Calibri" w:cs="Calibri"/>
          <w:sz w:val="22"/>
          <w:szCs w:val="22"/>
        </w:rPr>
        <w:t>the</w:t>
      </w:r>
      <w:r w:rsidRPr="00E474AF">
        <w:rPr>
          <w:rFonts w:ascii="Calibri" w:hAnsi="Calibri" w:cs="Calibri"/>
          <w:spacing w:val="-7"/>
          <w:sz w:val="22"/>
          <w:szCs w:val="22"/>
        </w:rPr>
        <w:t xml:space="preserve"> </w:t>
      </w:r>
      <w:r w:rsidRPr="00E474AF">
        <w:rPr>
          <w:rFonts w:ascii="Calibri" w:hAnsi="Calibri" w:cs="Calibri"/>
          <w:sz w:val="22"/>
          <w:szCs w:val="22"/>
        </w:rPr>
        <w:t>Competition</w:t>
      </w:r>
      <w:r w:rsidRPr="00E474AF">
        <w:rPr>
          <w:rFonts w:ascii="Calibri" w:hAnsi="Calibri" w:cs="Calibri"/>
          <w:spacing w:val="-7"/>
          <w:sz w:val="22"/>
          <w:szCs w:val="22"/>
        </w:rPr>
        <w:t xml:space="preserve"> </w:t>
      </w:r>
      <w:r w:rsidRPr="00E474AF">
        <w:rPr>
          <w:rFonts w:ascii="Calibri" w:hAnsi="Calibri" w:cs="Calibri"/>
          <w:sz w:val="22"/>
          <w:szCs w:val="22"/>
        </w:rPr>
        <w:t>for</w:t>
      </w:r>
      <w:r w:rsidRPr="00E474AF">
        <w:rPr>
          <w:rFonts w:ascii="Calibri" w:hAnsi="Calibri" w:cs="Calibri"/>
          <w:spacing w:val="-10"/>
          <w:sz w:val="22"/>
          <w:szCs w:val="22"/>
        </w:rPr>
        <w:t xml:space="preserve"> </w:t>
      </w:r>
      <w:r w:rsidRPr="00E474AF">
        <w:rPr>
          <w:rFonts w:ascii="Calibri" w:hAnsi="Calibri" w:cs="Calibri"/>
          <w:sz w:val="22"/>
          <w:szCs w:val="22"/>
        </w:rPr>
        <w:t>the</w:t>
      </w:r>
      <w:r w:rsidRPr="00E474AF">
        <w:rPr>
          <w:rFonts w:ascii="Calibri" w:hAnsi="Calibri" w:cs="Calibri"/>
          <w:spacing w:val="-7"/>
          <w:sz w:val="22"/>
          <w:szCs w:val="22"/>
        </w:rPr>
        <w:t xml:space="preserve"> </w:t>
      </w:r>
      <w:r w:rsidRPr="00E474AF">
        <w:rPr>
          <w:rFonts w:ascii="Calibri" w:hAnsi="Calibri" w:cs="Calibri"/>
          <w:sz w:val="22"/>
          <w:szCs w:val="22"/>
        </w:rPr>
        <w:t>forthcoming</w:t>
      </w:r>
      <w:r w:rsidRPr="00E474AF">
        <w:rPr>
          <w:rFonts w:ascii="Calibri" w:hAnsi="Calibri" w:cs="Calibri"/>
          <w:spacing w:val="-7"/>
          <w:sz w:val="22"/>
          <w:szCs w:val="22"/>
        </w:rPr>
        <w:t xml:space="preserve"> </w:t>
      </w:r>
      <w:r w:rsidRPr="00E474AF">
        <w:rPr>
          <w:rFonts w:ascii="Calibri" w:hAnsi="Calibri" w:cs="Calibri"/>
          <w:sz w:val="22"/>
          <w:szCs w:val="22"/>
        </w:rPr>
        <w:t>season must have the opportunity to be put forward for membership and to have a vote taken on their membership application.</w:t>
      </w:r>
    </w:p>
    <w:p w14:paraId="29FFA4A5" w14:textId="77777777" w:rsidR="00730616" w:rsidRPr="00E474AF" w:rsidRDefault="00730616" w:rsidP="00730616">
      <w:pPr>
        <w:rPr>
          <w:rFonts w:ascii="Calibri" w:hAnsi="Calibri" w:cs="Calibri"/>
          <w:sz w:val="22"/>
          <w:szCs w:val="22"/>
        </w:rPr>
      </w:pPr>
      <w:r w:rsidRPr="00E474AF">
        <w:rPr>
          <w:rFonts w:ascii="Calibri" w:hAnsi="Calibri" w:cs="Calibri"/>
          <w:sz w:val="22"/>
          <w:szCs w:val="22"/>
        </w:rPr>
        <w:t>8 I</w:t>
      </w:r>
      <w:r w:rsidRPr="00E474AF">
        <w:rPr>
          <w:rFonts w:ascii="Calibri" w:hAnsi="Calibri" w:cs="Calibri"/>
          <w:sz w:val="22"/>
          <w:szCs w:val="22"/>
        </w:rPr>
        <w:tab/>
      </w:r>
      <w:r w:rsidRPr="00E474AF">
        <w:rPr>
          <w:rFonts w:ascii="Calibri" w:hAnsi="Calibri" w:cs="Calibri"/>
          <w:sz w:val="22"/>
          <w:szCs w:val="22"/>
        </w:rPr>
        <w:tab/>
        <w:t>Officers of the Competition and Management Committee members shall be entitled to attend and vote at an Annual General Meeting, but cannot also cast a vote on behalf of a Club (See Rule 8.G)</w:t>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p>
    <w:p w14:paraId="4F5C077C" w14:textId="77777777" w:rsidR="00730616" w:rsidRPr="00E474AF" w:rsidRDefault="00730616" w:rsidP="00730616">
      <w:pPr>
        <w:rPr>
          <w:rFonts w:ascii="Calibri" w:hAnsi="Calibri" w:cs="Calibri"/>
          <w:sz w:val="22"/>
          <w:szCs w:val="22"/>
        </w:rPr>
      </w:pPr>
      <w:r w:rsidRPr="00E474AF">
        <w:rPr>
          <w:rFonts w:ascii="Calibri" w:hAnsi="Calibri" w:cs="Calibri"/>
          <w:sz w:val="22"/>
          <w:szCs w:val="22"/>
        </w:rPr>
        <w:t>8 J</w:t>
      </w:r>
      <w:r w:rsidRPr="00E474AF">
        <w:rPr>
          <w:rFonts w:ascii="Calibri" w:hAnsi="Calibri" w:cs="Calibri"/>
          <w:sz w:val="22"/>
          <w:szCs w:val="22"/>
        </w:rPr>
        <w:tab/>
      </w:r>
      <w:r w:rsidRPr="00E474AF">
        <w:rPr>
          <w:rFonts w:ascii="Calibri" w:hAnsi="Calibri" w:cs="Calibri"/>
          <w:sz w:val="22"/>
          <w:szCs w:val="22"/>
        </w:rPr>
        <w:tab/>
        <w:t>Where a Competition is an incorporated entity, the Officers of the Competition shall ensure that the Articles of Association of the Competition are consistent with the requirements of these Rules.</w:t>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p>
    <w:p w14:paraId="18980D12" w14:textId="3D983BF0" w:rsidR="00730616" w:rsidRPr="00E474AF" w:rsidRDefault="00730616" w:rsidP="00730616">
      <w:pPr>
        <w:rPr>
          <w:rFonts w:ascii="Calibri" w:hAnsi="Calibri" w:cs="Calibri"/>
          <w:sz w:val="22"/>
          <w:szCs w:val="22"/>
        </w:rPr>
      </w:pPr>
      <w:r w:rsidRPr="00E474AF">
        <w:rPr>
          <w:rFonts w:ascii="Calibri" w:hAnsi="Calibri" w:cs="Calibri"/>
          <w:sz w:val="22"/>
          <w:szCs w:val="22"/>
        </w:rPr>
        <w:tab/>
      </w:r>
      <w:r w:rsidRPr="00E474AF">
        <w:rPr>
          <w:rFonts w:ascii="Calibri" w:hAnsi="Calibri" w:cs="Calibri"/>
          <w:sz w:val="22"/>
          <w:szCs w:val="22"/>
        </w:rPr>
        <w:tab/>
        <w:t xml:space="preserve">             </w:t>
      </w:r>
      <w:r w:rsidR="00443A53">
        <w:rPr>
          <w:rFonts w:ascii="Calibri" w:hAnsi="Calibri" w:cs="Calibri"/>
          <w:sz w:val="22"/>
          <w:szCs w:val="22"/>
        </w:rPr>
        <w:t xml:space="preserve">         </w:t>
      </w:r>
      <w:r w:rsidRPr="00E474AF">
        <w:rPr>
          <w:rFonts w:ascii="Calibri" w:hAnsi="Calibri" w:cs="Calibri"/>
          <w:sz w:val="22"/>
          <w:szCs w:val="22"/>
        </w:rPr>
        <w:t xml:space="preserve">   </w:t>
      </w:r>
      <w:r w:rsidRPr="00E474AF">
        <w:rPr>
          <w:rFonts w:ascii="Calibri" w:hAnsi="Calibri" w:cs="Calibri"/>
          <w:b/>
          <w:sz w:val="22"/>
          <w:szCs w:val="22"/>
        </w:rPr>
        <w:t>9. SPECIAL GENERAL MEETINGS</w:t>
      </w:r>
      <w:r w:rsidRPr="00E474AF">
        <w:rPr>
          <w:rFonts w:ascii="Calibri" w:hAnsi="Calibri" w:cs="Calibri"/>
          <w:b/>
          <w:sz w:val="22"/>
          <w:szCs w:val="22"/>
        </w:rPr>
        <w:tab/>
      </w:r>
      <w:r w:rsidRPr="00E474AF">
        <w:rPr>
          <w:rFonts w:ascii="Calibri" w:hAnsi="Calibri" w:cs="Calibri"/>
          <w:b/>
          <w:sz w:val="22"/>
          <w:szCs w:val="22"/>
        </w:rPr>
        <w:tab/>
      </w:r>
      <w:r w:rsidRPr="00E474AF">
        <w:rPr>
          <w:rFonts w:ascii="Calibri" w:hAnsi="Calibri" w:cs="Calibri"/>
          <w:b/>
          <w:sz w:val="22"/>
          <w:szCs w:val="22"/>
        </w:rPr>
        <w:tab/>
      </w:r>
      <w:r w:rsidRPr="00E474AF">
        <w:rPr>
          <w:rFonts w:ascii="Calibri" w:hAnsi="Calibri" w:cs="Calibri"/>
          <w:b/>
          <w:sz w:val="22"/>
          <w:szCs w:val="22"/>
        </w:rPr>
        <w:tab/>
      </w:r>
      <w:r w:rsidRPr="00E474AF">
        <w:rPr>
          <w:rFonts w:ascii="Calibri" w:hAnsi="Calibri" w:cs="Calibri"/>
          <w:b/>
          <w:sz w:val="22"/>
          <w:szCs w:val="22"/>
        </w:rPr>
        <w:tab/>
      </w:r>
      <w:r w:rsidRPr="00E474AF">
        <w:rPr>
          <w:rFonts w:ascii="Calibri" w:hAnsi="Calibri" w:cs="Calibri"/>
          <w:b/>
          <w:sz w:val="22"/>
          <w:szCs w:val="22"/>
        </w:rPr>
        <w:tab/>
      </w:r>
      <w:r w:rsidRPr="00E474AF">
        <w:rPr>
          <w:rFonts w:ascii="Calibri" w:hAnsi="Calibri" w:cs="Calibri"/>
          <w:b/>
          <w:sz w:val="22"/>
          <w:szCs w:val="22"/>
        </w:rPr>
        <w:tab/>
      </w:r>
    </w:p>
    <w:p w14:paraId="1C3A2A08" w14:textId="77777777" w:rsidR="00730616" w:rsidRPr="00E474AF" w:rsidRDefault="00730616" w:rsidP="00730616">
      <w:pPr>
        <w:rPr>
          <w:rFonts w:ascii="Calibri" w:hAnsi="Calibri" w:cs="Calibri"/>
          <w:sz w:val="22"/>
          <w:szCs w:val="22"/>
        </w:rPr>
      </w:pPr>
      <w:r w:rsidRPr="00E474AF">
        <w:rPr>
          <w:rFonts w:ascii="Calibri" w:hAnsi="Calibri" w:cs="Calibri"/>
          <w:sz w:val="22"/>
          <w:szCs w:val="22"/>
        </w:rPr>
        <w:tab/>
        <w:t>9 A</w:t>
      </w:r>
      <w:r w:rsidRPr="00E474AF">
        <w:rPr>
          <w:rFonts w:ascii="Calibri" w:hAnsi="Calibri" w:cs="Calibri"/>
          <w:sz w:val="22"/>
          <w:szCs w:val="22"/>
        </w:rPr>
        <w:tab/>
        <w:t>On receiving a requisition signed by two-thirds (2/3) of the Clubs in membership the Secretary shall call an SGM.</w:t>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p>
    <w:p w14:paraId="7E6B3B1C" w14:textId="77777777" w:rsidR="00730616" w:rsidRPr="00E474AF" w:rsidRDefault="00730616" w:rsidP="00730616">
      <w:pPr>
        <w:rPr>
          <w:rFonts w:ascii="Calibri" w:hAnsi="Calibri" w:cs="Calibri"/>
          <w:sz w:val="22"/>
          <w:szCs w:val="22"/>
        </w:rPr>
      </w:pPr>
      <w:r w:rsidRPr="00E474AF">
        <w:rPr>
          <w:rFonts w:ascii="Calibri" w:hAnsi="Calibri" w:cs="Calibri"/>
          <w:sz w:val="22"/>
          <w:szCs w:val="22"/>
        </w:rPr>
        <w:tab/>
        <w:t>9 B</w:t>
      </w:r>
      <w:r w:rsidRPr="00E474AF">
        <w:rPr>
          <w:rFonts w:ascii="Calibri" w:hAnsi="Calibri" w:cs="Calibri"/>
          <w:sz w:val="22"/>
          <w:szCs w:val="22"/>
        </w:rPr>
        <w:tab/>
        <w:t>The Management Committee may call an SGM at any time.</w:t>
      </w:r>
      <w:r w:rsidRPr="00E474AF">
        <w:rPr>
          <w:rFonts w:ascii="Calibri" w:hAnsi="Calibri" w:cs="Calibri"/>
          <w:sz w:val="22"/>
          <w:szCs w:val="22"/>
        </w:rPr>
        <w:tab/>
      </w:r>
    </w:p>
    <w:p w14:paraId="72C7A8F0" w14:textId="77777777" w:rsidR="00730616" w:rsidRPr="00E474AF" w:rsidRDefault="00730616" w:rsidP="00730616">
      <w:pPr>
        <w:rPr>
          <w:rFonts w:ascii="Calibri" w:hAnsi="Calibri" w:cs="Calibri"/>
          <w:sz w:val="22"/>
          <w:szCs w:val="22"/>
        </w:rPr>
      </w:pPr>
      <w:r w:rsidRPr="00E474AF">
        <w:rPr>
          <w:rFonts w:ascii="Calibri" w:hAnsi="Calibri" w:cs="Calibri"/>
          <w:sz w:val="22"/>
          <w:szCs w:val="22"/>
        </w:rPr>
        <w:tab/>
        <w:t>9 C</w:t>
      </w:r>
      <w:r w:rsidRPr="00E474AF">
        <w:rPr>
          <w:rFonts w:ascii="Calibri" w:hAnsi="Calibri" w:cs="Calibri"/>
          <w:sz w:val="22"/>
          <w:szCs w:val="22"/>
        </w:rPr>
        <w:tab/>
        <w:t xml:space="preserve">At least 7 days’ notice shall be given of either meeting under this Rule, together with an agenda of the business to be transacted at such meeting. </w:t>
      </w:r>
    </w:p>
    <w:p w14:paraId="70A9047B" w14:textId="77777777" w:rsidR="00730616" w:rsidRPr="00E474AF" w:rsidRDefault="00730616" w:rsidP="00730616">
      <w:pPr>
        <w:ind w:left="720"/>
        <w:rPr>
          <w:rFonts w:ascii="Calibri" w:hAnsi="Calibri" w:cs="Calibri"/>
          <w:sz w:val="22"/>
          <w:szCs w:val="22"/>
        </w:rPr>
      </w:pPr>
      <w:r w:rsidRPr="00E474AF">
        <w:rPr>
          <w:rFonts w:ascii="Calibri" w:hAnsi="Calibri" w:cs="Calibri"/>
          <w:sz w:val="22"/>
          <w:szCs w:val="22"/>
        </w:rPr>
        <w:t>9 D</w:t>
      </w:r>
      <w:r w:rsidRPr="00E474AF">
        <w:rPr>
          <w:rFonts w:ascii="Calibri" w:hAnsi="Calibri" w:cs="Calibri"/>
          <w:sz w:val="22"/>
          <w:szCs w:val="22"/>
        </w:rPr>
        <w:tab/>
        <w:t>Each</w:t>
      </w:r>
      <w:r w:rsidRPr="00E474AF">
        <w:rPr>
          <w:rFonts w:ascii="Calibri" w:hAnsi="Calibri" w:cs="Calibri"/>
          <w:strike/>
          <w:sz w:val="22"/>
          <w:szCs w:val="22"/>
        </w:rPr>
        <w:t xml:space="preserve"> Member</w:t>
      </w:r>
      <w:r w:rsidRPr="00E474AF">
        <w:rPr>
          <w:rFonts w:ascii="Calibri" w:hAnsi="Calibri" w:cs="Calibri"/>
          <w:sz w:val="22"/>
          <w:szCs w:val="22"/>
        </w:rPr>
        <w:t xml:space="preserve"> Club shall be empowered to send two delegates to all SGMs. Each Club shall be entitled to one vote only.</w:t>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p>
    <w:p w14:paraId="1F1DE848" w14:textId="77777777" w:rsidR="00730616" w:rsidRPr="00E474AF" w:rsidRDefault="00730616" w:rsidP="00730616">
      <w:pPr>
        <w:rPr>
          <w:rFonts w:ascii="Calibri" w:hAnsi="Calibri" w:cs="Calibri"/>
          <w:sz w:val="22"/>
          <w:szCs w:val="22"/>
        </w:rPr>
      </w:pPr>
      <w:r w:rsidRPr="00E474AF">
        <w:rPr>
          <w:rFonts w:ascii="Calibri" w:hAnsi="Calibri" w:cs="Calibri"/>
          <w:sz w:val="22"/>
          <w:szCs w:val="22"/>
        </w:rPr>
        <w:tab/>
        <w:t>9 E</w:t>
      </w:r>
      <w:r w:rsidRPr="00E474AF">
        <w:rPr>
          <w:rFonts w:ascii="Calibri" w:hAnsi="Calibri" w:cs="Calibri"/>
          <w:sz w:val="22"/>
          <w:szCs w:val="22"/>
        </w:rPr>
        <w:tab/>
        <w:t>Any Club failing to be represented at an SGM shall be fined in accordance with the Fines Tariff.</w:t>
      </w:r>
    </w:p>
    <w:p w14:paraId="5964E6E6" w14:textId="77777777" w:rsidR="00730616" w:rsidRPr="00E474AF" w:rsidRDefault="00730616" w:rsidP="00730616">
      <w:pPr>
        <w:ind w:firstLine="720"/>
        <w:rPr>
          <w:rFonts w:ascii="Calibri" w:hAnsi="Calibri" w:cs="Calibri"/>
          <w:sz w:val="22"/>
          <w:szCs w:val="22"/>
        </w:rPr>
      </w:pPr>
      <w:r w:rsidRPr="00E474AF">
        <w:rPr>
          <w:rFonts w:ascii="Calibri" w:hAnsi="Calibri" w:cs="Calibri"/>
          <w:sz w:val="22"/>
          <w:szCs w:val="22"/>
        </w:rPr>
        <w:t>9F</w:t>
      </w:r>
      <w:r w:rsidRPr="00E474AF">
        <w:rPr>
          <w:rFonts w:ascii="Calibri" w:hAnsi="Calibri" w:cs="Calibri"/>
          <w:sz w:val="22"/>
          <w:szCs w:val="22"/>
        </w:rPr>
        <w:tab/>
        <w:t>Officers of the Competition and Management Committee members shall be entitled to attend and vote at all Special General Meetings. But cannot also cast a vote on behalf of a club (See Rule 9.D)</w:t>
      </w:r>
    </w:p>
    <w:p w14:paraId="0EFAF01B" w14:textId="77777777" w:rsidR="00730616" w:rsidRPr="00E474AF" w:rsidRDefault="00730616" w:rsidP="00730616">
      <w:pPr>
        <w:rPr>
          <w:rFonts w:ascii="Calibri" w:hAnsi="Calibri" w:cs="Calibri"/>
          <w:sz w:val="22"/>
          <w:szCs w:val="22"/>
        </w:rPr>
      </w:pPr>
      <w:r w:rsidRPr="00E474AF">
        <w:rPr>
          <w:rFonts w:ascii="Calibri" w:hAnsi="Calibri" w:cs="Calibri"/>
          <w:sz w:val="22"/>
          <w:szCs w:val="22"/>
        </w:rPr>
        <w:t>If the Club Secretary is unable to attend, the Club may be represented by another senior Officer, subject to prior approval being obtained by the League’s Management Committee. For the purposes of this rule, appropriate senior Officers will be Chairman, Vice Chairman, Treasurer or Vice Secretary.</w:t>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p>
    <w:p w14:paraId="0A236258" w14:textId="77777777" w:rsidR="00AA05DA" w:rsidRDefault="00730616" w:rsidP="00730616">
      <w:pPr>
        <w:rPr>
          <w:rFonts w:ascii="Calibri" w:hAnsi="Calibri" w:cs="Calibri"/>
          <w:sz w:val="22"/>
          <w:szCs w:val="22"/>
        </w:rPr>
      </w:pPr>
      <w:r w:rsidRPr="00E474AF">
        <w:rPr>
          <w:rFonts w:ascii="Calibri" w:hAnsi="Calibri" w:cs="Calibri"/>
          <w:sz w:val="22"/>
          <w:szCs w:val="22"/>
        </w:rPr>
        <w:tab/>
        <w:t xml:space="preserve">                             </w:t>
      </w:r>
      <w:r w:rsidRPr="00E474AF">
        <w:rPr>
          <w:rFonts w:ascii="Calibri" w:hAnsi="Calibri" w:cs="Calibri"/>
          <w:sz w:val="22"/>
          <w:szCs w:val="22"/>
        </w:rPr>
        <w:tab/>
      </w:r>
    </w:p>
    <w:p w14:paraId="7EA9CC76" w14:textId="77777777" w:rsidR="00AA05DA" w:rsidRDefault="00AA05DA" w:rsidP="00730616">
      <w:pPr>
        <w:rPr>
          <w:rFonts w:ascii="Calibri" w:hAnsi="Calibri" w:cs="Calibri"/>
          <w:sz w:val="22"/>
          <w:szCs w:val="22"/>
        </w:rPr>
      </w:pPr>
    </w:p>
    <w:p w14:paraId="05FF8495" w14:textId="77777777" w:rsidR="00AA05DA" w:rsidRDefault="00AA05DA" w:rsidP="00730616">
      <w:pPr>
        <w:rPr>
          <w:rFonts w:ascii="Calibri" w:hAnsi="Calibri" w:cs="Calibri"/>
          <w:sz w:val="22"/>
          <w:szCs w:val="22"/>
        </w:rPr>
      </w:pPr>
    </w:p>
    <w:p w14:paraId="01618AD2" w14:textId="77777777" w:rsidR="00AA05DA" w:rsidRDefault="00AA05DA" w:rsidP="00730616">
      <w:pPr>
        <w:rPr>
          <w:rFonts w:ascii="Calibri" w:hAnsi="Calibri" w:cs="Calibri"/>
          <w:sz w:val="22"/>
          <w:szCs w:val="22"/>
        </w:rPr>
      </w:pPr>
    </w:p>
    <w:p w14:paraId="4BD9FA86" w14:textId="16173CE9" w:rsidR="00730616" w:rsidRDefault="00730616" w:rsidP="00AA05DA">
      <w:pPr>
        <w:ind w:firstLine="720"/>
        <w:jc w:val="center"/>
        <w:rPr>
          <w:rFonts w:ascii="Calibri" w:hAnsi="Calibri" w:cs="Calibri"/>
          <w:b/>
          <w:sz w:val="22"/>
          <w:szCs w:val="22"/>
        </w:rPr>
      </w:pPr>
      <w:r w:rsidRPr="00E474AF">
        <w:rPr>
          <w:rFonts w:ascii="Calibri" w:hAnsi="Calibri" w:cs="Calibri"/>
          <w:b/>
          <w:sz w:val="22"/>
          <w:szCs w:val="22"/>
        </w:rPr>
        <w:lastRenderedPageBreak/>
        <w:t>10. AGREEMENT TO BE SIGNED</w:t>
      </w:r>
    </w:p>
    <w:p w14:paraId="4FE349DE" w14:textId="77777777" w:rsidR="00AA05DA" w:rsidRPr="00E474AF" w:rsidRDefault="00AA05DA" w:rsidP="00AA05DA">
      <w:pPr>
        <w:ind w:firstLine="720"/>
        <w:jc w:val="center"/>
        <w:rPr>
          <w:rFonts w:ascii="Calibri" w:hAnsi="Calibri" w:cs="Calibri"/>
          <w:sz w:val="22"/>
          <w:szCs w:val="22"/>
        </w:rPr>
      </w:pPr>
    </w:p>
    <w:p w14:paraId="046CC1CC" w14:textId="77777777" w:rsidR="00730616" w:rsidRPr="00E474AF" w:rsidRDefault="00730616" w:rsidP="00730616">
      <w:pPr>
        <w:rPr>
          <w:rFonts w:ascii="Calibri" w:hAnsi="Calibri" w:cs="Calibri"/>
          <w:sz w:val="22"/>
          <w:szCs w:val="22"/>
        </w:rPr>
      </w:pPr>
      <w:r w:rsidRPr="00E474AF">
        <w:rPr>
          <w:rFonts w:ascii="Calibri" w:hAnsi="Calibri" w:cs="Calibri"/>
          <w:sz w:val="22"/>
          <w:szCs w:val="22"/>
        </w:rPr>
        <w:tab/>
      </w:r>
      <w:r w:rsidRPr="00E474AF">
        <w:rPr>
          <w:rFonts w:ascii="Calibri" w:hAnsi="Calibri" w:cs="Calibri"/>
          <w:sz w:val="22"/>
          <w:szCs w:val="22"/>
        </w:rPr>
        <w:tab/>
        <w:t>Each Club shall complete and sign the following agreement which shall be deposited with the Competition together with the application for membership for the coming Season.</w:t>
      </w:r>
    </w:p>
    <w:p w14:paraId="5B535DCA" w14:textId="77777777" w:rsidR="00730616" w:rsidRPr="00E474AF" w:rsidRDefault="00730616" w:rsidP="00730616">
      <w:pPr>
        <w:rPr>
          <w:rFonts w:ascii="Calibri" w:hAnsi="Calibri" w:cs="Calibri"/>
          <w:sz w:val="22"/>
          <w:szCs w:val="22"/>
        </w:rPr>
      </w:pPr>
      <w:r w:rsidRPr="00E474AF">
        <w:rPr>
          <w:rFonts w:ascii="Calibri" w:hAnsi="Calibri" w:cs="Calibri"/>
          <w:sz w:val="22"/>
          <w:szCs w:val="22"/>
        </w:rPr>
        <w:t>“We, (A) (name)  [ ]  of (address) [ ]  (Chair) and (B) (name)  [ ] of (address) [ ]  (Secretary) of  [ ] Football Club have been provided with a copy of the Rules and Regulations of the Cheltenham Association Football League  Competition and do hereby agree for and on behalf of the said Club to conform to those Rules and Regulations and to accept, abide by and implement the decisions of the Management Committee of the Competition, subject to the right of appeal in accordance with Rule 7.”</w:t>
      </w:r>
    </w:p>
    <w:p w14:paraId="2841EE71" w14:textId="77777777" w:rsidR="00730616" w:rsidRPr="00E474AF" w:rsidRDefault="00730616" w:rsidP="00730616">
      <w:pPr>
        <w:rPr>
          <w:rFonts w:ascii="Calibri" w:hAnsi="Calibri" w:cs="Calibri"/>
          <w:sz w:val="22"/>
          <w:szCs w:val="22"/>
        </w:rPr>
      </w:pPr>
      <w:r w:rsidRPr="00E474AF">
        <w:rPr>
          <w:rFonts w:ascii="Calibri" w:hAnsi="Calibri" w:cs="Calibri"/>
          <w:sz w:val="22"/>
          <w:szCs w:val="22"/>
        </w:rPr>
        <w:t>The agreement shall be signed by:</w:t>
      </w:r>
    </w:p>
    <w:p w14:paraId="046539A6" w14:textId="77777777" w:rsidR="00730616" w:rsidRPr="00E474AF" w:rsidRDefault="00730616" w:rsidP="00730616">
      <w:pPr>
        <w:ind w:firstLine="720"/>
        <w:rPr>
          <w:rFonts w:ascii="Calibri" w:hAnsi="Calibri" w:cs="Calibri"/>
          <w:sz w:val="22"/>
          <w:szCs w:val="22"/>
        </w:rPr>
      </w:pPr>
      <w:r w:rsidRPr="00E474AF">
        <w:rPr>
          <w:rFonts w:ascii="Calibri" w:hAnsi="Calibri" w:cs="Calibri"/>
          <w:sz w:val="22"/>
          <w:szCs w:val="22"/>
        </w:rPr>
        <w:t>1</w:t>
      </w:r>
      <w:r w:rsidRPr="00E474AF">
        <w:rPr>
          <w:rFonts w:ascii="Calibri" w:hAnsi="Calibri" w:cs="Calibri"/>
          <w:sz w:val="22"/>
          <w:szCs w:val="22"/>
        </w:rPr>
        <w:tab/>
        <w:t>Where a Club is an unincorporated association, by the Club Chair and secretary; or</w:t>
      </w:r>
    </w:p>
    <w:p w14:paraId="3A614B8E" w14:textId="77777777" w:rsidR="00730616" w:rsidRPr="00E474AF" w:rsidRDefault="00730616" w:rsidP="00730616">
      <w:pPr>
        <w:ind w:firstLine="720"/>
        <w:rPr>
          <w:rFonts w:ascii="Calibri" w:hAnsi="Calibri" w:cs="Calibri"/>
          <w:sz w:val="22"/>
          <w:szCs w:val="22"/>
        </w:rPr>
      </w:pPr>
      <w:r w:rsidRPr="00E474AF">
        <w:rPr>
          <w:rFonts w:ascii="Calibri" w:hAnsi="Calibri" w:cs="Calibri"/>
          <w:sz w:val="22"/>
          <w:szCs w:val="22"/>
        </w:rPr>
        <w:t>2</w:t>
      </w:r>
      <w:r w:rsidRPr="00E474AF">
        <w:rPr>
          <w:rFonts w:ascii="Calibri" w:hAnsi="Calibri" w:cs="Calibri"/>
          <w:sz w:val="22"/>
          <w:szCs w:val="22"/>
        </w:rPr>
        <w:tab/>
        <w:t>Where a Club is an incorporated entity, by two directors of the Club.</w:t>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p>
    <w:p w14:paraId="419C4D8B" w14:textId="77777777" w:rsidR="00730616" w:rsidRPr="00E474AF" w:rsidRDefault="00730616" w:rsidP="00730616">
      <w:pPr>
        <w:rPr>
          <w:rFonts w:ascii="Calibri" w:hAnsi="Calibri" w:cs="Calibri"/>
          <w:sz w:val="22"/>
          <w:szCs w:val="22"/>
        </w:rPr>
      </w:pPr>
      <w:r w:rsidRPr="00E474AF">
        <w:rPr>
          <w:rFonts w:ascii="Calibri" w:hAnsi="Calibri" w:cs="Calibri"/>
          <w:sz w:val="22"/>
          <w:szCs w:val="22"/>
        </w:rPr>
        <w:t>Any change of Chair, Secretary or Directors of the Club as named on the above agreement must be notified to the County Football Association to which the Club is sanctioned and to the Secretary of this Competition.</w:t>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p>
    <w:p w14:paraId="2457A7DD" w14:textId="77777777" w:rsidR="00730616" w:rsidRPr="00E474AF" w:rsidRDefault="00730616" w:rsidP="00730616">
      <w:pPr>
        <w:rPr>
          <w:rFonts w:ascii="Calibri" w:hAnsi="Calibri" w:cs="Calibri"/>
          <w:sz w:val="22"/>
          <w:szCs w:val="22"/>
        </w:rPr>
      </w:pPr>
      <w:r w:rsidRPr="00E474AF">
        <w:rPr>
          <w:rFonts w:ascii="Calibri" w:hAnsi="Calibri" w:cs="Calibri"/>
          <w:sz w:val="22"/>
          <w:szCs w:val="22"/>
        </w:rPr>
        <w:tab/>
      </w:r>
      <w:r w:rsidRPr="00E474AF">
        <w:rPr>
          <w:rFonts w:ascii="Calibri" w:hAnsi="Calibri" w:cs="Calibri"/>
          <w:sz w:val="22"/>
          <w:szCs w:val="22"/>
        </w:rPr>
        <w:tab/>
        <w:t>Failure to comply with this Rule will result in a fine in accordance with the Fines Tariff.</w:t>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p>
    <w:p w14:paraId="25FA7242" w14:textId="77777777" w:rsidR="000136D4" w:rsidRDefault="00730616" w:rsidP="00730616">
      <w:pPr>
        <w:rPr>
          <w:rFonts w:ascii="Calibri" w:hAnsi="Calibri" w:cs="Calibri"/>
          <w:sz w:val="22"/>
          <w:szCs w:val="22"/>
        </w:rPr>
      </w:pPr>
      <w:r w:rsidRPr="00E474AF">
        <w:rPr>
          <w:rFonts w:ascii="Calibri" w:hAnsi="Calibri" w:cs="Calibri"/>
          <w:sz w:val="22"/>
          <w:szCs w:val="22"/>
        </w:rPr>
        <w:tab/>
      </w:r>
      <w:r w:rsidRPr="00E474AF">
        <w:rPr>
          <w:rFonts w:ascii="Calibri" w:hAnsi="Calibri" w:cs="Calibri"/>
          <w:sz w:val="22"/>
          <w:szCs w:val="22"/>
        </w:rPr>
        <w:tab/>
      </w:r>
    </w:p>
    <w:p w14:paraId="112FC205" w14:textId="77777777" w:rsidR="000136D4" w:rsidRDefault="000136D4" w:rsidP="00730616">
      <w:pPr>
        <w:rPr>
          <w:rFonts w:ascii="Calibri" w:hAnsi="Calibri" w:cs="Calibri"/>
          <w:b/>
          <w:sz w:val="22"/>
          <w:szCs w:val="22"/>
        </w:rPr>
      </w:pPr>
      <w:r>
        <w:rPr>
          <w:rFonts w:ascii="Calibri" w:hAnsi="Calibri" w:cs="Calibri"/>
          <w:sz w:val="22"/>
          <w:szCs w:val="22"/>
        </w:rPr>
        <w:t xml:space="preserve">                              </w:t>
      </w:r>
      <w:r w:rsidR="00730616" w:rsidRPr="00E474AF">
        <w:rPr>
          <w:rFonts w:ascii="Calibri" w:hAnsi="Calibri" w:cs="Calibri"/>
          <w:b/>
          <w:sz w:val="22"/>
          <w:szCs w:val="22"/>
        </w:rPr>
        <w:t>11. CONTINUATION OF MEMBERSHIP OR WITHDRAWAL OF A CLUB</w:t>
      </w:r>
    </w:p>
    <w:p w14:paraId="51CF7F02" w14:textId="3A8EBE85" w:rsidR="00730616" w:rsidRPr="00E474AF" w:rsidRDefault="00730616" w:rsidP="00730616">
      <w:pPr>
        <w:rPr>
          <w:rFonts w:ascii="Calibri" w:hAnsi="Calibri" w:cs="Calibri"/>
          <w:sz w:val="22"/>
          <w:szCs w:val="22"/>
        </w:rPr>
      </w:pPr>
      <w:r w:rsidRPr="00E474AF">
        <w:rPr>
          <w:rFonts w:ascii="Calibri" w:hAnsi="Calibri" w:cs="Calibri"/>
          <w:b/>
          <w:sz w:val="22"/>
          <w:szCs w:val="22"/>
        </w:rPr>
        <w:tab/>
      </w:r>
      <w:r w:rsidRPr="00E474AF">
        <w:rPr>
          <w:rFonts w:ascii="Calibri" w:hAnsi="Calibri" w:cs="Calibri"/>
          <w:b/>
          <w:sz w:val="22"/>
          <w:szCs w:val="22"/>
        </w:rPr>
        <w:tab/>
      </w:r>
    </w:p>
    <w:p w14:paraId="204852A2" w14:textId="77777777" w:rsidR="00730616" w:rsidRPr="00E474AF" w:rsidRDefault="00730616" w:rsidP="00730616">
      <w:pPr>
        <w:rPr>
          <w:rFonts w:ascii="Calibri" w:hAnsi="Calibri" w:cs="Calibri"/>
          <w:sz w:val="22"/>
          <w:szCs w:val="22"/>
        </w:rPr>
      </w:pPr>
      <w:r w:rsidRPr="00E474AF">
        <w:rPr>
          <w:rFonts w:ascii="Calibri" w:hAnsi="Calibri" w:cs="Calibri"/>
          <w:sz w:val="22"/>
          <w:szCs w:val="22"/>
        </w:rPr>
        <w:t xml:space="preserve"> 11 A</w:t>
      </w:r>
      <w:r w:rsidRPr="00E474AF">
        <w:rPr>
          <w:rFonts w:ascii="Calibri" w:hAnsi="Calibri" w:cs="Calibri"/>
          <w:sz w:val="22"/>
          <w:szCs w:val="22"/>
        </w:rPr>
        <w:tab/>
      </w:r>
      <w:r w:rsidRPr="00E474AF">
        <w:rPr>
          <w:rFonts w:ascii="Calibri" w:hAnsi="Calibri" w:cs="Calibri"/>
          <w:sz w:val="22"/>
          <w:szCs w:val="22"/>
        </w:rPr>
        <w:tab/>
        <w:t xml:space="preserve">Any Club intending, or having a provisional intention, to withdraw a Team from the Competition on completion of its fixtures and fulfilment of all other obligations to the Competition must notify the Secretary in writing of such intention by 31st March each Season. This does not apply to a Club moving in accordance with Rule 22.B.  </w:t>
      </w:r>
    </w:p>
    <w:p w14:paraId="1196E1B4" w14:textId="77777777" w:rsidR="00730616" w:rsidRPr="00E474AF" w:rsidRDefault="00730616" w:rsidP="00730616">
      <w:pPr>
        <w:rPr>
          <w:rFonts w:ascii="Calibri" w:hAnsi="Calibri" w:cs="Calibri"/>
          <w:sz w:val="22"/>
          <w:szCs w:val="22"/>
        </w:rPr>
      </w:pPr>
      <w:r w:rsidRPr="00E474AF">
        <w:rPr>
          <w:rFonts w:ascii="Calibri" w:hAnsi="Calibri" w:cs="Calibri"/>
          <w:sz w:val="22"/>
          <w:szCs w:val="22"/>
        </w:rPr>
        <w:t>All clubs wishing to remain in membership of the Competition for the following season must confirm their intention to do so, in writing, to the Secretary by 31st March.</w:t>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p>
    <w:p w14:paraId="645D697D" w14:textId="77777777" w:rsidR="00730616" w:rsidRPr="00E474AF" w:rsidRDefault="00730616" w:rsidP="00730616">
      <w:pPr>
        <w:rPr>
          <w:rFonts w:ascii="Calibri" w:hAnsi="Calibri" w:cs="Calibri"/>
          <w:sz w:val="22"/>
          <w:szCs w:val="22"/>
        </w:rPr>
      </w:pPr>
      <w:r w:rsidRPr="00E474AF">
        <w:rPr>
          <w:rFonts w:ascii="Calibri" w:hAnsi="Calibri" w:cs="Calibri"/>
          <w:sz w:val="22"/>
          <w:szCs w:val="22"/>
        </w:rPr>
        <w:t>11 B</w:t>
      </w:r>
      <w:r w:rsidRPr="00E474AF">
        <w:rPr>
          <w:rFonts w:ascii="Calibri" w:hAnsi="Calibri" w:cs="Calibri"/>
          <w:sz w:val="22"/>
          <w:szCs w:val="22"/>
        </w:rPr>
        <w:tab/>
      </w:r>
      <w:r w:rsidRPr="00E474AF">
        <w:rPr>
          <w:rFonts w:ascii="Calibri" w:hAnsi="Calibri" w:cs="Calibri"/>
          <w:sz w:val="22"/>
          <w:szCs w:val="22"/>
        </w:rPr>
        <w:tab/>
        <w:t xml:space="preserve">The Management Committee shall have the discretion to deal with a Team being unable to start or complete its fixtures for a Playing Season, including but not limited to, issuing a fine in accordance with the Fines Tariff. </w:t>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p>
    <w:p w14:paraId="60322BEC" w14:textId="5BBD7650" w:rsidR="00730616" w:rsidRPr="00E474AF" w:rsidRDefault="00730616" w:rsidP="00730616">
      <w:pPr>
        <w:rPr>
          <w:rFonts w:ascii="Calibri" w:hAnsi="Calibri" w:cs="Calibri"/>
          <w:sz w:val="22"/>
          <w:szCs w:val="22"/>
        </w:rPr>
      </w:pPr>
      <w:r w:rsidRPr="00E474AF">
        <w:rPr>
          <w:rFonts w:ascii="Calibri" w:hAnsi="Calibri" w:cs="Calibri"/>
          <w:sz w:val="22"/>
          <w:szCs w:val="22"/>
        </w:rPr>
        <w:t>11 C</w:t>
      </w:r>
      <w:r w:rsidRPr="00E474AF">
        <w:rPr>
          <w:rFonts w:ascii="Calibri" w:hAnsi="Calibri" w:cs="Calibri"/>
          <w:sz w:val="22"/>
          <w:szCs w:val="22"/>
        </w:rPr>
        <w:tab/>
      </w:r>
      <w:r w:rsidRPr="00E474AF">
        <w:rPr>
          <w:rFonts w:ascii="Calibri" w:hAnsi="Calibri" w:cs="Calibri"/>
          <w:sz w:val="22"/>
          <w:szCs w:val="22"/>
        </w:rPr>
        <w:tab/>
        <w:t xml:space="preserve">Notwithstanding the powers of the Management Committee pursuant to Rule 6(I), in the event of a Club failing to discharge all its financial obligations to the Competition in excess of £50, the Management Committee </w:t>
      </w:r>
      <w:r w:rsidRPr="00E474AF">
        <w:rPr>
          <w:rFonts w:ascii="Calibri" w:hAnsi="Calibri" w:cs="Calibri"/>
          <w:bCs/>
          <w:sz w:val="22"/>
          <w:szCs w:val="22"/>
        </w:rPr>
        <w:t>shall be</w:t>
      </w:r>
      <w:r w:rsidRPr="00E474AF">
        <w:rPr>
          <w:rFonts w:ascii="Calibri" w:hAnsi="Calibri" w:cs="Calibri"/>
          <w:sz w:val="22"/>
          <w:szCs w:val="22"/>
        </w:rPr>
        <w:t xml:space="preserve"> empowered to refer the debt under The FA Football Debt Recovery provisions.</w:t>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p>
    <w:p w14:paraId="7FCBDA17" w14:textId="77777777" w:rsidR="00730616" w:rsidRPr="00E474AF" w:rsidRDefault="00730616" w:rsidP="00730616">
      <w:pPr>
        <w:rPr>
          <w:rFonts w:ascii="Calibri" w:hAnsi="Calibri" w:cs="Calibri"/>
          <w:sz w:val="22"/>
          <w:szCs w:val="22"/>
        </w:rPr>
      </w:pPr>
    </w:p>
    <w:p w14:paraId="4A7AB0FF" w14:textId="77777777" w:rsidR="00730616" w:rsidRPr="00E474AF" w:rsidRDefault="00730616" w:rsidP="00730616">
      <w:pPr>
        <w:rPr>
          <w:rFonts w:ascii="Calibri" w:hAnsi="Calibri" w:cs="Calibri"/>
          <w:sz w:val="22"/>
          <w:szCs w:val="22"/>
        </w:rPr>
      </w:pPr>
    </w:p>
    <w:p w14:paraId="5FE4FE3A" w14:textId="77777777" w:rsidR="00730616" w:rsidRDefault="00730616" w:rsidP="00730616">
      <w:pPr>
        <w:rPr>
          <w:rFonts w:ascii="Calibri" w:hAnsi="Calibri" w:cs="Calibri"/>
          <w:b/>
          <w:sz w:val="22"/>
          <w:szCs w:val="22"/>
        </w:rPr>
      </w:pPr>
      <w:r w:rsidRPr="00E474AF">
        <w:rPr>
          <w:rFonts w:ascii="Calibri" w:hAnsi="Calibri" w:cs="Calibri"/>
          <w:sz w:val="22"/>
          <w:szCs w:val="22"/>
        </w:rPr>
        <w:tab/>
      </w:r>
      <w:r w:rsidRPr="00E474AF">
        <w:rPr>
          <w:rFonts w:ascii="Calibri" w:hAnsi="Calibri" w:cs="Calibri"/>
          <w:b/>
          <w:sz w:val="22"/>
          <w:szCs w:val="22"/>
        </w:rPr>
        <w:t>12. EXCLUSION OF CLUBS OR TEAMS MISCONDUCT, CLUBS, OFFICIALS, PLAYERS</w:t>
      </w:r>
    </w:p>
    <w:p w14:paraId="68F92F0C" w14:textId="77777777" w:rsidR="000136D4" w:rsidRPr="00E474AF" w:rsidRDefault="000136D4" w:rsidP="00730616">
      <w:pPr>
        <w:rPr>
          <w:rFonts w:ascii="Calibri" w:hAnsi="Calibri" w:cs="Calibri"/>
          <w:sz w:val="22"/>
          <w:szCs w:val="22"/>
        </w:rPr>
      </w:pPr>
    </w:p>
    <w:p w14:paraId="6EF9DDDF" w14:textId="77777777" w:rsidR="00730616" w:rsidRPr="00E474AF" w:rsidRDefault="00730616" w:rsidP="00730616">
      <w:pPr>
        <w:rPr>
          <w:rFonts w:ascii="Calibri" w:hAnsi="Calibri" w:cs="Calibri"/>
          <w:sz w:val="22"/>
          <w:szCs w:val="22"/>
        </w:rPr>
      </w:pPr>
      <w:r w:rsidRPr="00E474AF">
        <w:rPr>
          <w:rFonts w:ascii="Calibri" w:hAnsi="Calibri" w:cs="Calibri"/>
          <w:sz w:val="22"/>
          <w:szCs w:val="22"/>
        </w:rPr>
        <w:t>12 A</w:t>
      </w:r>
      <w:r w:rsidRPr="00E474AF">
        <w:rPr>
          <w:rFonts w:ascii="Calibri" w:hAnsi="Calibri" w:cs="Calibri"/>
          <w:sz w:val="22"/>
          <w:szCs w:val="22"/>
        </w:rPr>
        <w:tab/>
      </w:r>
      <w:r w:rsidRPr="00E474AF">
        <w:rPr>
          <w:rFonts w:ascii="Calibri" w:hAnsi="Calibri" w:cs="Calibri"/>
          <w:sz w:val="22"/>
          <w:szCs w:val="22"/>
        </w:rPr>
        <w:tab/>
        <w:t>At the AGM or SGM called for the purpose in accordance with the provisions of Rule 9, Notice of Motion having been duly circulated on the Agenda by direction of the Management Committee, the accredited delegates present shall have the power to: (1) remove a member of the Management Committee from office (2) exclude any Club or Team from membership both of which must be supported by more than two thirds (2/3) of those present and voting. Voting on this point shall be conducted by ballot. A member of the Management Committee or a Club which is the subject of the vote being taken shall be excluded from voting.</w:t>
      </w:r>
      <w:r w:rsidRPr="00E474AF">
        <w:rPr>
          <w:rFonts w:ascii="Calibri" w:hAnsi="Calibri" w:cs="Calibri"/>
          <w:sz w:val="22"/>
          <w:szCs w:val="22"/>
        </w:rPr>
        <w:tab/>
      </w:r>
    </w:p>
    <w:p w14:paraId="02C195F2" w14:textId="77777777" w:rsidR="00730616" w:rsidRPr="00E474AF" w:rsidRDefault="00730616" w:rsidP="00730616">
      <w:pPr>
        <w:rPr>
          <w:rFonts w:ascii="Calibri" w:hAnsi="Calibri" w:cs="Calibri"/>
          <w:sz w:val="22"/>
          <w:szCs w:val="22"/>
        </w:rPr>
      </w:pPr>
      <w:r w:rsidRPr="00E474AF">
        <w:rPr>
          <w:rFonts w:ascii="Calibri" w:hAnsi="Calibri" w:cs="Calibri"/>
          <w:sz w:val="22"/>
          <w:szCs w:val="22"/>
        </w:rPr>
        <w:t>12 B</w:t>
      </w:r>
      <w:r w:rsidRPr="00E474AF">
        <w:rPr>
          <w:rFonts w:ascii="Calibri" w:hAnsi="Calibri" w:cs="Calibri"/>
          <w:sz w:val="22"/>
          <w:szCs w:val="22"/>
        </w:rPr>
        <w:tab/>
      </w:r>
      <w:r w:rsidRPr="00E474AF">
        <w:rPr>
          <w:rFonts w:ascii="Calibri" w:hAnsi="Calibri" w:cs="Calibri"/>
          <w:sz w:val="22"/>
          <w:szCs w:val="22"/>
        </w:rPr>
        <w:tab/>
        <w:t xml:space="preserve">At the AGM, or at an SGM called for the purpose, in accordance with the provisions of Rule 9, the accredited delegates present shall have the power to exclude from further participation in the Competition any Club whose conduct has, in their opinion, been undesirable, provided this is supported by (more than) two-thirds (2/3) of those present and voting.  Voting on </w:t>
      </w:r>
      <w:r w:rsidRPr="00E474AF">
        <w:rPr>
          <w:rFonts w:ascii="Calibri" w:hAnsi="Calibri" w:cs="Calibri"/>
          <w:sz w:val="22"/>
          <w:szCs w:val="22"/>
        </w:rPr>
        <w:lastRenderedPageBreak/>
        <w:t>this point shall be conducted by ballot. Club which is the subject of the vote being taken shall be excluded from voting.</w:t>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p>
    <w:p w14:paraId="57A227F9" w14:textId="77777777" w:rsidR="00730616" w:rsidRPr="00E474AF" w:rsidRDefault="00730616" w:rsidP="00730616">
      <w:pPr>
        <w:rPr>
          <w:rFonts w:ascii="Calibri" w:hAnsi="Calibri" w:cs="Calibri"/>
          <w:sz w:val="22"/>
          <w:szCs w:val="22"/>
        </w:rPr>
      </w:pPr>
      <w:r w:rsidRPr="00E474AF">
        <w:rPr>
          <w:rFonts w:ascii="Calibri" w:hAnsi="Calibri" w:cs="Calibri"/>
          <w:sz w:val="22"/>
          <w:szCs w:val="22"/>
        </w:rPr>
        <w:t xml:space="preserve"> 12 C</w:t>
      </w:r>
      <w:r w:rsidRPr="00E474AF">
        <w:rPr>
          <w:rFonts w:ascii="Calibri" w:hAnsi="Calibri" w:cs="Calibri"/>
          <w:sz w:val="22"/>
          <w:szCs w:val="22"/>
        </w:rPr>
        <w:tab/>
      </w:r>
      <w:r w:rsidRPr="00E474AF">
        <w:rPr>
          <w:rFonts w:ascii="Calibri" w:hAnsi="Calibri" w:cs="Calibri"/>
          <w:sz w:val="22"/>
          <w:szCs w:val="22"/>
        </w:rPr>
        <w:tab/>
        <w:t>Any official or member of a Club found guilty of either a breach of Rule, other than field offences, or of inducing or attempting to induce a Player or Players of another Club in the Competition to join them shall be liable to expulsion or such penalty as a General Meeting or Management Committee may decide, and their Club shall also be liable to expulsion in accordance with the provisions of 12 A and / or 12 B of this Rule.</w:t>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p>
    <w:p w14:paraId="740EA733" w14:textId="77777777" w:rsidR="000136D4" w:rsidRDefault="00730616" w:rsidP="00730616">
      <w:pPr>
        <w:rPr>
          <w:rFonts w:ascii="Calibri" w:hAnsi="Calibri" w:cs="Calibri"/>
          <w:sz w:val="22"/>
          <w:szCs w:val="22"/>
        </w:rPr>
      </w:pPr>
      <w:r w:rsidRPr="00E474AF">
        <w:rPr>
          <w:rFonts w:ascii="Calibri" w:hAnsi="Calibri" w:cs="Calibri"/>
          <w:sz w:val="22"/>
          <w:szCs w:val="22"/>
        </w:rPr>
        <w:tab/>
      </w:r>
      <w:r w:rsidRPr="00E474AF">
        <w:rPr>
          <w:rFonts w:ascii="Calibri" w:hAnsi="Calibri" w:cs="Calibri"/>
          <w:sz w:val="22"/>
          <w:szCs w:val="22"/>
        </w:rPr>
        <w:tab/>
      </w:r>
    </w:p>
    <w:p w14:paraId="02E46B1B" w14:textId="0E82937D" w:rsidR="00730616" w:rsidRPr="00E474AF" w:rsidRDefault="000136D4" w:rsidP="00730616">
      <w:pPr>
        <w:rPr>
          <w:rFonts w:ascii="Calibri" w:hAnsi="Calibri" w:cs="Calibri"/>
          <w:b/>
          <w:sz w:val="22"/>
          <w:szCs w:val="22"/>
        </w:rPr>
      </w:pPr>
      <w:r>
        <w:rPr>
          <w:rFonts w:ascii="Calibri" w:hAnsi="Calibri" w:cs="Calibri"/>
          <w:sz w:val="22"/>
          <w:szCs w:val="22"/>
        </w:rPr>
        <w:t xml:space="preserve">                                                                 </w:t>
      </w:r>
      <w:r w:rsidR="00730616" w:rsidRPr="00E474AF">
        <w:rPr>
          <w:rFonts w:ascii="Calibri" w:hAnsi="Calibri" w:cs="Calibri"/>
          <w:b/>
          <w:sz w:val="22"/>
          <w:szCs w:val="22"/>
        </w:rPr>
        <w:t>13.</w:t>
      </w:r>
      <w:r w:rsidR="00730616" w:rsidRPr="00E474AF">
        <w:rPr>
          <w:rFonts w:ascii="Calibri" w:hAnsi="Calibri" w:cs="Calibri"/>
          <w:sz w:val="22"/>
          <w:szCs w:val="22"/>
        </w:rPr>
        <w:t xml:space="preserve"> </w:t>
      </w:r>
      <w:r w:rsidR="00730616" w:rsidRPr="00E474AF">
        <w:rPr>
          <w:rFonts w:ascii="Calibri" w:hAnsi="Calibri" w:cs="Calibri"/>
          <w:b/>
          <w:sz w:val="22"/>
          <w:szCs w:val="22"/>
        </w:rPr>
        <w:t>TROPHY</w:t>
      </w:r>
      <w:r w:rsidR="00730616" w:rsidRPr="00E474AF">
        <w:rPr>
          <w:rFonts w:ascii="Calibri" w:hAnsi="Calibri" w:cs="Calibri"/>
          <w:b/>
          <w:sz w:val="22"/>
          <w:szCs w:val="22"/>
        </w:rPr>
        <w:tab/>
      </w:r>
      <w:r w:rsidR="00730616" w:rsidRPr="00E474AF">
        <w:rPr>
          <w:rFonts w:ascii="Calibri" w:hAnsi="Calibri" w:cs="Calibri"/>
          <w:b/>
          <w:sz w:val="22"/>
          <w:szCs w:val="22"/>
        </w:rPr>
        <w:tab/>
      </w:r>
      <w:r w:rsidR="00730616" w:rsidRPr="00E474AF">
        <w:rPr>
          <w:rFonts w:ascii="Calibri" w:hAnsi="Calibri" w:cs="Calibri"/>
          <w:b/>
          <w:sz w:val="22"/>
          <w:szCs w:val="22"/>
        </w:rPr>
        <w:tab/>
      </w:r>
      <w:r w:rsidR="00730616" w:rsidRPr="00E474AF">
        <w:rPr>
          <w:rFonts w:ascii="Calibri" w:hAnsi="Calibri" w:cs="Calibri"/>
          <w:b/>
          <w:sz w:val="22"/>
          <w:szCs w:val="22"/>
        </w:rPr>
        <w:tab/>
      </w:r>
      <w:r w:rsidR="00730616" w:rsidRPr="00E474AF">
        <w:rPr>
          <w:rFonts w:ascii="Calibri" w:hAnsi="Calibri" w:cs="Calibri"/>
          <w:b/>
          <w:sz w:val="22"/>
          <w:szCs w:val="22"/>
        </w:rPr>
        <w:tab/>
      </w:r>
      <w:r w:rsidR="00730616" w:rsidRPr="00E474AF">
        <w:rPr>
          <w:rFonts w:ascii="Calibri" w:hAnsi="Calibri" w:cs="Calibri"/>
          <w:b/>
          <w:sz w:val="22"/>
          <w:szCs w:val="22"/>
        </w:rPr>
        <w:tab/>
      </w:r>
      <w:r w:rsidR="00730616" w:rsidRPr="00E474AF">
        <w:rPr>
          <w:rFonts w:ascii="Calibri" w:hAnsi="Calibri" w:cs="Calibri"/>
          <w:b/>
          <w:sz w:val="22"/>
          <w:szCs w:val="22"/>
        </w:rPr>
        <w:tab/>
      </w:r>
      <w:r w:rsidR="00730616" w:rsidRPr="00E474AF">
        <w:rPr>
          <w:rFonts w:ascii="Calibri" w:hAnsi="Calibri" w:cs="Calibri"/>
          <w:b/>
          <w:sz w:val="22"/>
          <w:szCs w:val="22"/>
        </w:rPr>
        <w:tab/>
      </w:r>
      <w:r w:rsidR="00730616" w:rsidRPr="00E474AF">
        <w:rPr>
          <w:rFonts w:ascii="Calibri" w:hAnsi="Calibri" w:cs="Calibri"/>
          <w:b/>
          <w:sz w:val="22"/>
          <w:szCs w:val="22"/>
        </w:rPr>
        <w:tab/>
      </w:r>
    </w:p>
    <w:p w14:paraId="0FEDA7A7" w14:textId="77777777" w:rsidR="00730616" w:rsidRPr="00E474AF" w:rsidRDefault="00730616" w:rsidP="00730616">
      <w:pPr>
        <w:rPr>
          <w:rFonts w:ascii="Calibri" w:hAnsi="Calibri" w:cs="Calibri"/>
          <w:sz w:val="22"/>
          <w:szCs w:val="22"/>
        </w:rPr>
      </w:pPr>
      <w:r w:rsidRPr="00E474AF">
        <w:rPr>
          <w:rFonts w:ascii="Calibri" w:hAnsi="Calibri" w:cs="Calibri"/>
          <w:sz w:val="22"/>
          <w:szCs w:val="22"/>
        </w:rPr>
        <w:t>13 A</w:t>
      </w:r>
      <w:r w:rsidRPr="00E474AF">
        <w:rPr>
          <w:rFonts w:ascii="Calibri" w:hAnsi="Calibri" w:cs="Calibri"/>
          <w:sz w:val="22"/>
          <w:szCs w:val="22"/>
        </w:rPr>
        <w:tab/>
      </w:r>
      <w:r w:rsidRPr="00E474AF">
        <w:rPr>
          <w:rFonts w:ascii="Calibri" w:hAnsi="Calibri" w:cs="Calibri"/>
          <w:sz w:val="22"/>
          <w:szCs w:val="22"/>
        </w:rPr>
        <w:tab/>
        <w:t>The following agreement shall be signed on behalf of the winners of the cup or trophy: -</w:t>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p>
    <w:p w14:paraId="2B457808" w14:textId="77777777" w:rsidR="00730616" w:rsidRPr="00E474AF" w:rsidRDefault="00730616" w:rsidP="00730616">
      <w:pPr>
        <w:rPr>
          <w:rFonts w:ascii="Calibri" w:hAnsi="Calibri" w:cs="Calibri"/>
          <w:sz w:val="22"/>
          <w:szCs w:val="22"/>
        </w:rPr>
      </w:pPr>
      <w:r w:rsidRPr="00E474AF">
        <w:rPr>
          <w:rFonts w:ascii="Calibri" w:hAnsi="Calibri" w:cs="Calibri"/>
          <w:sz w:val="22"/>
          <w:szCs w:val="22"/>
        </w:rPr>
        <w:tab/>
      </w:r>
      <w:r w:rsidRPr="00E474AF">
        <w:rPr>
          <w:rFonts w:ascii="Calibri" w:hAnsi="Calibri" w:cs="Calibri"/>
          <w:sz w:val="22"/>
          <w:szCs w:val="22"/>
        </w:rPr>
        <w:tab/>
        <w:t>“We (A) [name] and (B) [name], the Chair and Secretary of [ ] FC (Limited), members of and representing the Club, having been declared winners of [ ] cup or trophy, and the cup or trophy having been delivered to us by the Competition, do hereby on behalf of the Club jointly and severally agree to return the cup or trophy to the Competition Secretary on or before [ ]. If the cup or trophy is lost or damaged whilst under our care, we agree to refund to the Competition the amount of its current value or the cost of its thorough repair.”</w:t>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p>
    <w:p w14:paraId="231A8487" w14:textId="77777777" w:rsidR="00730616" w:rsidRPr="00E474AF" w:rsidRDefault="00730616" w:rsidP="00730616">
      <w:pPr>
        <w:rPr>
          <w:rFonts w:ascii="Calibri" w:hAnsi="Calibri" w:cs="Calibri"/>
          <w:sz w:val="22"/>
          <w:szCs w:val="22"/>
        </w:rPr>
      </w:pPr>
      <w:r w:rsidRPr="00E474AF">
        <w:rPr>
          <w:rFonts w:ascii="Calibri" w:hAnsi="Calibri" w:cs="Calibri"/>
          <w:sz w:val="22"/>
          <w:szCs w:val="22"/>
        </w:rPr>
        <w:tab/>
      </w:r>
      <w:r w:rsidRPr="00E474AF">
        <w:rPr>
          <w:rFonts w:ascii="Calibri" w:hAnsi="Calibri" w:cs="Calibri"/>
          <w:sz w:val="22"/>
          <w:szCs w:val="22"/>
        </w:rPr>
        <w:tab/>
        <w:t>Failure to comply will result in a fine in accordance with the Fines Tariff.</w:t>
      </w:r>
      <w:r w:rsidRPr="00E474AF">
        <w:rPr>
          <w:rFonts w:ascii="Calibri" w:hAnsi="Calibri" w:cs="Calibri"/>
          <w:sz w:val="22"/>
          <w:szCs w:val="22"/>
        </w:rPr>
        <w:tab/>
      </w:r>
      <w:r w:rsidRPr="00E474AF">
        <w:rPr>
          <w:rFonts w:ascii="Calibri" w:hAnsi="Calibri" w:cs="Calibri"/>
          <w:sz w:val="22"/>
          <w:szCs w:val="22"/>
        </w:rPr>
        <w:tab/>
      </w:r>
    </w:p>
    <w:p w14:paraId="4B5AFCAB" w14:textId="77777777" w:rsidR="00730616" w:rsidRPr="00E474AF" w:rsidRDefault="00730616" w:rsidP="00730616">
      <w:pPr>
        <w:rPr>
          <w:rFonts w:ascii="Calibri" w:hAnsi="Calibri" w:cs="Calibri"/>
          <w:sz w:val="22"/>
          <w:szCs w:val="22"/>
        </w:rPr>
      </w:pPr>
      <w:r w:rsidRPr="00E474AF">
        <w:rPr>
          <w:rFonts w:ascii="Calibri" w:hAnsi="Calibri" w:cs="Calibri"/>
          <w:sz w:val="22"/>
          <w:szCs w:val="22"/>
        </w:rPr>
        <w:t>13 B</w:t>
      </w:r>
      <w:r w:rsidRPr="00E474AF">
        <w:rPr>
          <w:rFonts w:ascii="Calibri" w:hAnsi="Calibri" w:cs="Calibri"/>
          <w:sz w:val="22"/>
          <w:szCs w:val="22"/>
        </w:rPr>
        <w:tab/>
      </w:r>
      <w:r w:rsidRPr="00E474AF">
        <w:rPr>
          <w:rFonts w:ascii="Calibri" w:hAnsi="Calibri" w:cs="Calibri"/>
          <w:sz w:val="22"/>
          <w:szCs w:val="22"/>
        </w:rPr>
        <w:tab/>
        <w:t>At the close of each Competition awards may/shall be made to the winners and runners-up if the funds of the Competition permit.</w:t>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p>
    <w:p w14:paraId="1A9AD8E1" w14:textId="77777777" w:rsidR="000136D4" w:rsidRDefault="00730616" w:rsidP="00730616">
      <w:pPr>
        <w:rPr>
          <w:rFonts w:ascii="Calibri" w:hAnsi="Calibri" w:cs="Calibri"/>
          <w:sz w:val="22"/>
          <w:szCs w:val="22"/>
        </w:rPr>
      </w:pPr>
      <w:r w:rsidRPr="00E474AF">
        <w:rPr>
          <w:rFonts w:ascii="Calibri" w:hAnsi="Calibri" w:cs="Calibri"/>
          <w:sz w:val="22"/>
          <w:szCs w:val="22"/>
        </w:rPr>
        <w:tab/>
      </w:r>
      <w:r w:rsidRPr="00E474AF">
        <w:rPr>
          <w:rFonts w:ascii="Calibri" w:hAnsi="Calibri" w:cs="Calibri"/>
          <w:sz w:val="22"/>
          <w:szCs w:val="22"/>
        </w:rPr>
        <w:tab/>
      </w:r>
    </w:p>
    <w:p w14:paraId="7C9C0CDA" w14:textId="062C192E" w:rsidR="00730616" w:rsidRPr="00E474AF" w:rsidRDefault="000136D4" w:rsidP="00730616">
      <w:pPr>
        <w:rPr>
          <w:rFonts w:ascii="Calibri" w:hAnsi="Calibri" w:cs="Calibri"/>
          <w:sz w:val="22"/>
          <w:szCs w:val="22"/>
        </w:rPr>
      </w:pPr>
      <w:r>
        <w:rPr>
          <w:rFonts w:ascii="Calibri" w:hAnsi="Calibri" w:cs="Calibri"/>
          <w:sz w:val="22"/>
          <w:szCs w:val="22"/>
        </w:rPr>
        <w:t xml:space="preserve">                                                   </w:t>
      </w:r>
      <w:r w:rsidR="00730616" w:rsidRPr="00E474AF">
        <w:rPr>
          <w:rFonts w:ascii="Calibri" w:hAnsi="Calibri" w:cs="Calibri"/>
          <w:b/>
          <w:sz w:val="22"/>
          <w:szCs w:val="22"/>
        </w:rPr>
        <w:t>14. ALERATION TO THE RULES</w:t>
      </w:r>
      <w:r w:rsidR="00730616" w:rsidRPr="00E474AF">
        <w:rPr>
          <w:rFonts w:ascii="Calibri" w:hAnsi="Calibri" w:cs="Calibri"/>
          <w:b/>
          <w:sz w:val="22"/>
          <w:szCs w:val="22"/>
        </w:rPr>
        <w:tab/>
      </w:r>
      <w:r w:rsidR="00730616" w:rsidRPr="00E474AF">
        <w:rPr>
          <w:rFonts w:ascii="Calibri" w:hAnsi="Calibri" w:cs="Calibri"/>
          <w:b/>
          <w:sz w:val="22"/>
          <w:szCs w:val="22"/>
        </w:rPr>
        <w:tab/>
      </w:r>
      <w:r w:rsidR="00730616" w:rsidRPr="00E474AF">
        <w:rPr>
          <w:rFonts w:ascii="Calibri" w:hAnsi="Calibri" w:cs="Calibri"/>
          <w:b/>
          <w:sz w:val="22"/>
          <w:szCs w:val="22"/>
        </w:rPr>
        <w:tab/>
      </w:r>
      <w:r w:rsidR="00730616" w:rsidRPr="00E474AF">
        <w:rPr>
          <w:rFonts w:ascii="Calibri" w:hAnsi="Calibri" w:cs="Calibri"/>
          <w:b/>
          <w:sz w:val="22"/>
          <w:szCs w:val="22"/>
        </w:rPr>
        <w:tab/>
      </w:r>
      <w:r w:rsidR="00730616" w:rsidRPr="00E474AF">
        <w:rPr>
          <w:rFonts w:ascii="Calibri" w:hAnsi="Calibri" w:cs="Calibri"/>
          <w:b/>
          <w:sz w:val="22"/>
          <w:szCs w:val="22"/>
        </w:rPr>
        <w:tab/>
      </w:r>
      <w:r w:rsidR="00730616" w:rsidRPr="00E474AF">
        <w:rPr>
          <w:rFonts w:ascii="Calibri" w:hAnsi="Calibri" w:cs="Calibri"/>
          <w:b/>
          <w:sz w:val="22"/>
          <w:szCs w:val="22"/>
        </w:rPr>
        <w:tab/>
      </w:r>
      <w:r w:rsidR="00730616" w:rsidRPr="00E474AF">
        <w:rPr>
          <w:rFonts w:ascii="Calibri" w:hAnsi="Calibri" w:cs="Calibri"/>
          <w:b/>
          <w:sz w:val="22"/>
          <w:szCs w:val="22"/>
        </w:rPr>
        <w:tab/>
      </w:r>
    </w:p>
    <w:p w14:paraId="09A5F425" w14:textId="77777777" w:rsidR="00730616" w:rsidRPr="00E474AF" w:rsidRDefault="00730616" w:rsidP="00730616">
      <w:pPr>
        <w:rPr>
          <w:rFonts w:ascii="Calibri" w:hAnsi="Calibri" w:cs="Calibri"/>
          <w:sz w:val="22"/>
          <w:szCs w:val="22"/>
        </w:rPr>
      </w:pPr>
      <w:r w:rsidRPr="00E474AF">
        <w:rPr>
          <w:rFonts w:ascii="Calibri" w:hAnsi="Calibri" w:cs="Calibri"/>
          <w:sz w:val="22"/>
          <w:szCs w:val="22"/>
        </w:rPr>
        <w:t>14 A</w:t>
      </w:r>
      <w:r w:rsidRPr="00E474AF">
        <w:rPr>
          <w:rFonts w:ascii="Calibri" w:hAnsi="Calibri" w:cs="Calibri"/>
          <w:sz w:val="22"/>
          <w:szCs w:val="22"/>
        </w:rPr>
        <w:tab/>
      </w:r>
      <w:r w:rsidRPr="00E474AF">
        <w:rPr>
          <w:rFonts w:ascii="Calibri" w:hAnsi="Calibri" w:cs="Calibri"/>
          <w:sz w:val="22"/>
          <w:szCs w:val="22"/>
        </w:rPr>
        <w:tab/>
        <w:t>Alterations, for which consent has been given by the Sanctioning Authority, shall be made to these Rules only at the AGM or at an SGM specially convened for the purpose called in accordance with Rule 9.  Any alteration made during the Playing Season to these Rules shall not take effect until the following playing season, except in exceptional circumstances and approved by Sanctioning Authority or the FA</w:t>
      </w:r>
    </w:p>
    <w:p w14:paraId="3E93E71D" w14:textId="77777777" w:rsidR="00730616" w:rsidRPr="00E474AF" w:rsidRDefault="00730616" w:rsidP="00730616">
      <w:pPr>
        <w:rPr>
          <w:rFonts w:ascii="Calibri" w:hAnsi="Calibri" w:cs="Calibri"/>
          <w:sz w:val="22"/>
          <w:szCs w:val="22"/>
        </w:rPr>
      </w:pPr>
      <w:r w:rsidRPr="00E474AF">
        <w:rPr>
          <w:rFonts w:ascii="Calibri" w:hAnsi="Calibri" w:cs="Calibri"/>
          <w:sz w:val="22"/>
          <w:szCs w:val="22"/>
        </w:rPr>
        <w:t xml:space="preserve"> 14 B</w:t>
      </w:r>
      <w:r w:rsidRPr="00E474AF">
        <w:rPr>
          <w:rFonts w:ascii="Calibri" w:hAnsi="Calibri" w:cs="Calibri"/>
          <w:sz w:val="22"/>
          <w:szCs w:val="22"/>
        </w:rPr>
        <w:tab/>
      </w:r>
      <w:r w:rsidRPr="00E474AF">
        <w:rPr>
          <w:rFonts w:ascii="Calibri" w:hAnsi="Calibri" w:cs="Calibri"/>
          <w:sz w:val="22"/>
          <w:szCs w:val="22"/>
        </w:rPr>
        <w:tab/>
        <w:t>Notice of proposed alterations to be considered at the AGM shall be submitted to the Secretary by 14 days prior to the AGM in each year. The proposals, together with any proposals by the Management Committee, shall be circulated to the Clubs by 7 days and any amendments to these proposals shall be submitted to the Secretary by 2 days. The proposals and proposed amendments to these proposals shall be circulated to Clubs with the notice of the AGM. A proposal to change a Rule shall be carried if a majority of those present, entitled to vote and voting are in favour.</w:t>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p>
    <w:p w14:paraId="4B161BCD" w14:textId="77777777" w:rsidR="00730616" w:rsidRPr="00E474AF" w:rsidRDefault="00730616" w:rsidP="00730616">
      <w:pPr>
        <w:rPr>
          <w:rFonts w:ascii="Calibri" w:hAnsi="Calibri" w:cs="Calibri"/>
          <w:sz w:val="22"/>
          <w:szCs w:val="22"/>
        </w:rPr>
      </w:pPr>
      <w:r w:rsidRPr="00E474AF">
        <w:rPr>
          <w:rFonts w:ascii="Calibri" w:hAnsi="Calibri" w:cs="Calibri"/>
          <w:sz w:val="22"/>
          <w:szCs w:val="22"/>
        </w:rPr>
        <w:t>14 C</w:t>
      </w:r>
      <w:r w:rsidRPr="00E474AF">
        <w:rPr>
          <w:rFonts w:ascii="Calibri" w:hAnsi="Calibri" w:cs="Calibri"/>
          <w:sz w:val="22"/>
          <w:szCs w:val="22"/>
        </w:rPr>
        <w:tab/>
      </w:r>
      <w:r w:rsidRPr="00E474AF">
        <w:rPr>
          <w:rFonts w:ascii="Calibri" w:hAnsi="Calibri" w:cs="Calibri"/>
          <w:sz w:val="22"/>
          <w:szCs w:val="22"/>
        </w:rPr>
        <w:tab/>
        <w:t>A copy of the proposed alterations to Rules to be considered at the AGM or SGM shall be submitted to the Sanctioning Authority or The FA (as applicable) 28 days prior to the date of the meeting.</w:t>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p>
    <w:p w14:paraId="2A356044" w14:textId="22583EE2" w:rsidR="00730616" w:rsidRPr="00E474AF" w:rsidRDefault="00730616" w:rsidP="00730616">
      <w:pPr>
        <w:rPr>
          <w:rFonts w:ascii="Calibri" w:hAnsi="Calibri" w:cs="Calibri"/>
          <w:sz w:val="22"/>
          <w:szCs w:val="22"/>
        </w:rPr>
      </w:pPr>
      <w:r w:rsidRPr="00E474AF">
        <w:rPr>
          <w:rFonts w:ascii="Calibri" w:hAnsi="Calibri" w:cs="Calibri"/>
          <w:sz w:val="22"/>
          <w:szCs w:val="22"/>
        </w:rPr>
        <w:tab/>
        <w:t xml:space="preserve">                                            </w:t>
      </w:r>
      <w:r w:rsidR="00E1700E">
        <w:rPr>
          <w:rFonts w:ascii="Calibri" w:hAnsi="Calibri" w:cs="Calibri"/>
          <w:sz w:val="22"/>
          <w:szCs w:val="22"/>
        </w:rPr>
        <w:t xml:space="preserve">     </w:t>
      </w:r>
      <w:r w:rsidRPr="00E474AF">
        <w:rPr>
          <w:rFonts w:ascii="Calibri" w:hAnsi="Calibri" w:cs="Calibri"/>
          <w:b/>
          <w:sz w:val="22"/>
          <w:szCs w:val="22"/>
        </w:rPr>
        <w:t xml:space="preserve">15. FINANCE </w:t>
      </w:r>
      <w:r w:rsidRPr="00E474AF">
        <w:rPr>
          <w:rFonts w:ascii="Calibri" w:hAnsi="Calibri" w:cs="Calibri"/>
          <w:b/>
          <w:sz w:val="22"/>
          <w:szCs w:val="22"/>
        </w:rPr>
        <w:tab/>
      </w:r>
      <w:r w:rsidRPr="00E474AF">
        <w:rPr>
          <w:rFonts w:ascii="Calibri" w:hAnsi="Calibri" w:cs="Calibri"/>
          <w:b/>
          <w:sz w:val="22"/>
          <w:szCs w:val="22"/>
        </w:rPr>
        <w:tab/>
      </w:r>
      <w:r w:rsidRPr="00E474AF">
        <w:rPr>
          <w:rFonts w:ascii="Calibri" w:hAnsi="Calibri" w:cs="Calibri"/>
          <w:b/>
          <w:sz w:val="22"/>
          <w:szCs w:val="22"/>
        </w:rPr>
        <w:tab/>
      </w:r>
      <w:r w:rsidRPr="00E474AF">
        <w:rPr>
          <w:rFonts w:ascii="Calibri" w:hAnsi="Calibri" w:cs="Calibri"/>
          <w:b/>
          <w:sz w:val="22"/>
          <w:szCs w:val="22"/>
        </w:rPr>
        <w:tab/>
      </w:r>
      <w:r w:rsidRPr="00E474AF">
        <w:rPr>
          <w:rFonts w:ascii="Calibri" w:hAnsi="Calibri" w:cs="Calibri"/>
          <w:b/>
          <w:sz w:val="22"/>
          <w:szCs w:val="22"/>
        </w:rPr>
        <w:tab/>
      </w:r>
      <w:r w:rsidRPr="00E474AF">
        <w:rPr>
          <w:rFonts w:ascii="Calibri" w:hAnsi="Calibri" w:cs="Calibri"/>
          <w:b/>
          <w:sz w:val="22"/>
          <w:szCs w:val="22"/>
        </w:rPr>
        <w:tab/>
      </w:r>
      <w:r w:rsidRPr="00E474AF">
        <w:rPr>
          <w:rFonts w:ascii="Calibri" w:hAnsi="Calibri" w:cs="Calibri"/>
          <w:b/>
          <w:sz w:val="22"/>
          <w:szCs w:val="22"/>
        </w:rPr>
        <w:tab/>
      </w:r>
      <w:r w:rsidRPr="00E474AF">
        <w:rPr>
          <w:rFonts w:ascii="Calibri" w:hAnsi="Calibri" w:cs="Calibri"/>
          <w:b/>
          <w:sz w:val="22"/>
          <w:szCs w:val="22"/>
        </w:rPr>
        <w:tab/>
      </w:r>
      <w:r w:rsidRPr="00E474AF">
        <w:rPr>
          <w:rFonts w:ascii="Calibri" w:hAnsi="Calibri" w:cs="Calibri"/>
          <w:b/>
          <w:sz w:val="22"/>
          <w:szCs w:val="22"/>
        </w:rPr>
        <w:tab/>
      </w:r>
    </w:p>
    <w:p w14:paraId="5CBACD8B" w14:textId="77777777" w:rsidR="00730616" w:rsidRPr="00E474AF" w:rsidRDefault="00730616" w:rsidP="00730616">
      <w:pPr>
        <w:rPr>
          <w:rFonts w:ascii="Calibri" w:hAnsi="Calibri" w:cs="Calibri"/>
          <w:sz w:val="22"/>
          <w:szCs w:val="22"/>
        </w:rPr>
      </w:pPr>
      <w:r w:rsidRPr="00E474AF">
        <w:rPr>
          <w:rFonts w:ascii="Calibri" w:hAnsi="Calibri" w:cs="Calibri"/>
          <w:sz w:val="22"/>
          <w:szCs w:val="22"/>
        </w:rPr>
        <w:t>15 A</w:t>
      </w:r>
      <w:r w:rsidRPr="00E474AF">
        <w:rPr>
          <w:rFonts w:ascii="Calibri" w:hAnsi="Calibri" w:cs="Calibri"/>
          <w:sz w:val="22"/>
          <w:szCs w:val="22"/>
        </w:rPr>
        <w:tab/>
      </w:r>
      <w:r w:rsidRPr="00E474AF">
        <w:rPr>
          <w:rFonts w:ascii="Calibri" w:hAnsi="Calibri" w:cs="Calibri"/>
          <w:sz w:val="22"/>
          <w:szCs w:val="22"/>
        </w:rPr>
        <w:tab/>
        <w:t xml:space="preserve">the Management Committee shall determine with which bank or other financial institution the funds of the Competition will be lodged. </w:t>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p>
    <w:p w14:paraId="056C3A39" w14:textId="77777777" w:rsidR="00730616" w:rsidRPr="00E474AF" w:rsidRDefault="00730616" w:rsidP="00730616">
      <w:pPr>
        <w:rPr>
          <w:rFonts w:ascii="Calibri" w:hAnsi="Calibri" w:cs="Calibri"/>
          <w:sz w:val="22"/>
          <w:szCs w:val="22"/>
        </w:rPr>
      </w:pPr>
      <w:r w:rsidRPr="00E474AF">
        <w:rPr>
          <w:rFonts w:ascii="Calibri" w:hAnsi="Calibri" w:cs="Calibri"/>
          <w:sz w:val="22"/>
          <w:szCs w:val="22"/>
        </w:rPr>
        <w:t>15 B</w:t>
      </w:r>
      <w:r w:rsidRPr="00E474AF">
        <w:rPr>
          <w:rFonts w:ascii="Calibri" w:hAnsi="Calibri" w:cs="Calibri"/>
          <w:sz w:val="22"/>
          <w:szCs w:val="22"/>
        </w:rPr>
        <w:tab/>
      </w:r>
      <w:r w:rsidRPr="00E474AF">
        <w:rPr>
          <w:rFonts w:ascii="Calibri" w:hAnsi="Calibri" w:cs="Calibri"/>
          <w:sz w:val="22"/>
          <w:szCs w:val="22"/>
        </w:rPr>
        <w:tab/>
        <w:t>All expenditure in excess of £250 shall be approved by the Management Committee.</w:t>
      </w:r>
    </w:p>
    <w:p w14:paraId="24023F53" w14:textId="77777777" w:rsidR="00730616" w:rsidRPr="00E474AF" w:rsidRDefault="00730616" w:rsidP="00730616">
      <w:pPr>
        <w:rPr>
          <w:rFonts w:ascii="Calibri" w:hAnsi="Calibri" w:cs="Calibri"/>
          <w:sz w:val="22"/>
          <w:szCs w:val="22"/>
        </w:rPr>
      </w:pPr>
      <w:r w:rsidRPr="00E474AF">
        <w:rPr>
          <w:rFonts w:ascii="Calibri" w:hAnsi="Calibri" w:cs="Calibri"/>
          <w:sz w:val="22"/>
          <w:szCs w:val="22"/>
        </w:rPr>
        <w:t>15 C</w:t>
      </w:r>
      <w:r w:rsidRPr="00E474AF">
        <w:rPr>
          <w:rFonts w:ascii="Calibri" w:hAnsi="Calibri" w:cs="Calibri"/>
          <w:sz w:val="22"/>
          <w:szCs w:val="22"/>
        </w:rPr>
        <w:tab/>
      </w:r>
      <w:r w:rsidRPr="00E474AF">
        <w:rPr>
          <w:rFonts w:ascii="Calibri" w:hAnsi="Calibri" w:cs="Calibri"/>
          <w:sz w:val="22"/>
          <w:szCs w:val="22"/>
        </w:rPr>
        <w:tab/>
        <w:t>The financial year of the Competition will end on April 30th.</w:t>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p>
    <w:p w14:paraId="054429D9" w14:textId="77777777" w:rsidR="00730616" w:rsidRPr="00E474AF" w:rsidRDefault="00730616" w:rsidP="00730616">
      <w:pPr>
        <w:rPr>
          <w:rFonts w:ascii="Calibri" w:hAnsi="Calibri" w:cs="Calibri"/>
          <w:sz w:val="22"/>
          <w:szCs w:val="22"/>
        </w:rPr>
      </w:pPr>
      <w:r w:rsidRPr="00E474AF">
        <w:rPr>
          <w:rFonts w:ascii="Calibri" w:hAnsi="Calibri" w:cs="Calibri"/>
          <w:sz w:val="22"/>
          <w:szCs w:val="22"/>
        </w:rPr>
        <w:t>15 D</w:t>
      </w:r>
      <w:r w:rsidRPr="00E474AF">
        <w:rPr>
          <w:rFonts w:ascii="Calibri" w:hAnsi="Calibri" w:cs="Calibri"/>
          <w:sz w:val="22"/>
          <w:szCs w:val="22"/>
        </w:rPr>
        <w:tab/>
      </w:r>
      <w:r w:rsidRPr="00E474AF">
        <w:rPr>
          <w:rFonts w:ascii="Calibri" w:hAnsi="Calibri" w:cs="Calibri"/>
          <w:sz w:val="22"/>
          <w:szCs w:val="22"/>
        </w:rPr>
        <w:tab/>
        <w:t>The accounting records, or a certified balance sheet, of a Competition shall be prepared and shall be audited /verified annually by a suitable qualified person(s) who shall be appointed at the AGM.</w:t>
      </w:r>
      <w:r w:rsidRPr="00E474AF">
        <w:rPr>
          <w:rFonts w:ascii="Calibri" w:hAnsi="Calibri" w:cs="Calibri"/>
          <w:sz w:val="22"/>
          <w:szCs w:val="22"/>
        </w:rPr>
        <w:tab/>
      </w:r>
    </w:p>
    <w:p w14:paraId="23062361" w14:textId="77777777" w:rsidR="00730616" w:rsidRPr="00E474AF" w:rsidRDefault="00730616" w:rsidP="00730616">
      <w:pPr>
        <w:rPr>
          <w:rFonts w:ascii="Calibri" w:hAnsi="Calibri" w:cs="Calibri"/>
          <w:sz w:val="22"/>
          <w:szCs w:val="22"/>
        </w:rPr>
      </w:pPr>
      <w:r w:rsidRPr="00E474AF">
        <w:rPr>
          <w:rFonts w:ascii="Calibri" w:hAnsi="Calibri" w:cs="Calibri"/>
          <w:sz w:val="22"/>
          <w:szCs w:val="22"/>
        </w:rPr>
        <w:tab/>
      </w:r>
      <w:r w:rsidRPr="00E474AF">
        <w:rPr>
          <w:rFonts w:ascii="Calibri" w:hAnsi="Calibri" w:cs="Calibri"/>
          <w:sz w:val="22"/>
          <w:szCs w:val="22"/>
        </w:rPr>
        <w:tab/>
      </w:r>
    </w:p>
    <w:p w14:paraId="267D640C" w14:textId="6875F2E0" w:rsidR="00730616" w:rsidRPr="00E474AF" w:rsidRDefault="00E1700E" w:rsidP="00730616">
      <w:pPr>
        <w:ind w:left="2160" w:firstLine="720"/>
        <w:rPr>
          <w:rFonts w:ascii="Calibri" w:hAnsi="Calibri" w:cs="Calibri"/>
          <w:sz w:val="22"/>
          <w:szCs w:val="22"/>
        </w:rPr>
      </w:pPr>
      <w:r>
        <w:rPr>
          <w:rFonts w:ascii="Calibri" w:hAnsi="Calibri" w:cs="Calibri"/>
          <w:b/>
          <w:sz w:val="22"/>
          <w:szCs w:val="22"/>
        </w:rPr>
        <w:lastRenderedPageBreak/>
        <w:t xml:space="preserve">    </w:t>
      </w:r>
      <w:r w:rsidR="00730616" w:rsidRPr="00E474AF">
        <w:rPr>
          <w:rFonts w:ascii="Calibri" w:hAnsi="Calibri" w:cs="Calibri"/>
          <w:b/>
          <w:sz w:val="22"/>
          <w:szCs w:val="22"/>
        </w:rPr>
        <w:t>16. INSURANCE</w:t>
      </w:r>
      <w:r w:rsidR="00730616" w:rsidRPr="00E474AF">
        <w:rPr>
          <w:rFonts w:ascii="Calibri" w:hAnsi="Calibri" w:cs="Calibri"/>
          <w:b/>
          <w:sz w:val="22"/>
          <w:szCs w:val="22"/>
        </w:rPr>
        <w:tab/>
      </w:r>
      <w:r w:rsidR="00730616" w:rsidRPr="00E474AF">
        <w:rPr>
          <w:rFonts w:ascii="Calibri" w:hAnsi="Calibri" w:cs="Calibri"/>
          <w:b/>
          <w:sz w:val="22"/>
          <w:szCs w:val="22"/>
        </w:rPr>
        <w:tab/>
      </w:r>
      <w:r w:rsidR="00730616" w:rsidRPr="00E474AF">
        <w:rPr>
          <w:rFonts w:ascii="Calibri" w:hAnsi="Calibri" w:cs="Calibri"/>
          <w:b/>
          <w:sz w:val="22"/>
          <w:szCs w:val="22"/>
        </w:rPr>
        <w:tab/>
      </w:r>
      <w:r w:rsidR="00730616" w:rsidRPr="00E474AF">
        <w:rPr>
          <w:rFonts w:ascii="Calibri" w:hAnsi="Calibri" w:cs="Calibri"/>
          <w:b/>
          <w:sz w:val="22"/>
          <w:szCs w:val="22"/>
        </w:rPr>
        <w:tab/>
      </w:r>
      <w:r w:rsidR="00730616" w:rsidRPr="00E474AF">
        <w:rPr>
          <w:rFonts w:ascii="Calibri" w:hAnsi="Calibri" w:cs="Calibri"/>
          <w:b/>
          <w:sz w:val="22"/>
          <w:szCs w:val="22"/>
        </w:rPr>
        <w:tab/>
      </w:r>
      <w:r w:rsidR="00730616" w:rsidRPr="00E474AF">
        <w:rPr>
          <w:rFonts w:ascii="Calibri" w:hAnsi="Calibri" w:cs="Calibri"/>
          <w:b/>
          <w:sz w:val="22"/>
          <w:szCs w:val="22"/>
        </w:rPr>
        <w:tab/>
      </w:r>
      <w:r w:rsidR="00730616" w:rsidRPr="00E474AF">
        <w:rPr>
          <w:rFonts w:ascii="Calibri" w:hAnsi="Calibri" w:cs="Calibri"/>
          <w:b/>
          <w:sz w:val="22"/>
          <w:szCs w:val="22"/>
        </w:rPr>
        <w:tab/>
        <w:t xml:space="preserve"> </w:t>
      </w:r>
      <w:r w:rsidR="00730616" w:rsidRPr="00E474AF">
        <w:rPr>
          <w:rFonts w:ascii="Calibri" w:hAnsi="Calibri" w:cs="Calibri"/>
          <w:b/>
          <w:sz w:val="22"/>
          <w:szCs w:val="22"/>
        </w:rPr>
        <w:tab/>
      </w:r>
      <w:r w:rsidR="00730616" w:rsidRPr="00E474AF">
        <w:rPr>
          <w:rFonts w:ascii="Calibri" w:hAnsi="Calibri" w:cs="Calibri"/>
          <w:b/>
          <w:sz w:val="22"/>
          <w:szCs w:val="22"/>
        </w:rPr>
        <w:tab/>
      </w:r>
    </w:p>
    <w:p w14:paraId="3373E691" w14:textId="77777777" w:rsidR="00730616" w:rsidRPr="00E474AF" w:rsidRDefault="00730616" w:rsidP="00730616">
      <w:pPr>
        <w:rPr>
          <w:rFonts w:ascii="Calibri" w:hAnsi="Calibri" w:cs="Calibri"/>
          <w:sz w:val="22"/>
          <w:szCs w:val="22"/>
        </w:rPr>
      </w:pPr>
      <w:r w:rsidRPr="00E474AF">
        <w:rPr>
          <w:rFonts w:ascii="Calibri" w:hAnsi="Calibri" w:cs="Calibri"/>
          <w:sz w:val="22"/>
          <w:szCs w:val="22"/>
        </w:rPr>
        <w:t>16 A</w:t>
      </w:r>
      <w:r w:rsidRPr="00E474AF">
        <w:rPr>
          <w:rFonts w:ascii="Calibri" w:hAnsi="Calibri" w:cs="Calibri"/>
          <w:sz w:val="22"/>
          <w:szCs w:val="22"/>
        </w:rPr>
        <w:tab/>
      </w:r>
      <w:r w:rsidRPr="00E474AF">
        <w:rPr>
          <w:rFonts w:ascii="Calibri" w:hAnsi="Calibri" w:cs="Calibri"/>
          <w:sz w:val="22"/>
          <w:szCs w:val="22"/>
        </w:rPr>
        <w:tab/>
        <w:t xml:space="preserve">All Clubs must have valid public liability insurance cover for a minimum of ten million pounds (£10,000,000) at all times. </w:t>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p>
    <w:p w14:paraId="00612A16" w14:textId="77777777" w:rsidR="00730616" w:rsidRPr="00E474AF" w:rsidRDefault="00730616" w:rsidP="00730616">
      <w:pPr>
        <w:rPr>
          <w:rFonts w:ascii="Calibri" w:hAnsi="Calibri" w:cs="Calibri"/>
          <w:sz w:val="22"/>
          <w:szCs w:val="22"/>
        </w:rPr>
      </w:pPr>
      <w:r w:rsidRPr="00E474AF">
        <w:rPr>
          <w:rFonts w:ascii="Calibri" w:hAnsi="Calibri" w:cs="Calibri"/>
          <w:sz w:val="22"/>
          <w:szCs w:val="22"/>
        </w:rPr>
        <w:t>16 B</w:t>
      </w:r>
      <w:r w:rsidRPr="00E474AF">
        <w:rPr>
          <w:rFonts w:ascii="Calibri" w:hAnsi="Calibri" w:cs="Calibri"/>
          <w:sz w:val="22"/>
          <w:szCs w:val="22"/>
        </w:rPr>
        <w:tab/>
      </w:r>
      <w:r w:rsidRPr="00E474AF">
        <w:rPr>
          <w:rFonts w:ascii="Calibri" w:hAnsi="Calibri" w:cs="Calibri"/>
          <w:sz w:val="22"/>
          <w:szCs w:val="22"/>
        </w:rPr>
        <w:tab/>
        <w:t>All Clubs must have valid personal accident cover for all Players registered with them from time to time. The Players’ personal accident cover must be in place prior to the Club taking part in any Competition match and shall be at least equal to the minimum recommended cover determined from time to time by the Sanctioning Association. In instances where The FA is the sanctioning Association, the minimum recommended cover will be the cover required by the Affiliated Association to which a Club affiliates.</w:t>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p>
    <w:p w14:paraId="2A984691" w14:textId="77777777" w:rsidR="00730616" w:rsidRPr="00E474AF" w:rsidRDefault="00730616" w:rsidP="00730616">
      <w:pPr>
        <w:rPr>
          <w:rFonts w:ascii="Calibri" w:hAnsi="Calibri" w:cs="Calibri"/>
          <w:sz w:val="22"/>
          <w:szCs w:val="22"/>
        </w:rPr>
      </w:pPr>
      <w:r w:rsidRPr="00E474AF">
        <w:rPr>
          <w:rFonts w:ascii="Calibri" w:hAnsi="Calibri" w:cs="Calibri"/>
          <w:sz w:val="22"/>
          <w:szCs w:val="22"/>
        </w:rPr>
        <w:t>16 C</w:t>
      </w:r>
      <w:r w:rsidRPr="00E474AF">
        <w:rPr>
          <w:rFonts w:ascii="Calibri" w:hAnsi="Calibri" w:cs="Calibri"/>
          <w:sz w:val="22"/>
          <w:szCs w:val="22"/>
        </w:rPr>
        <w:tab/>
      </w:r>
      <w:r w:rsidRPr="00E474AF">
        <w:rPr>
          <w:rFonts w:ascii="Calibri" w:hAnsi="Calibri" w:cs="Calibri"/>
          <w:sz w:val="22"/>
          <w:szCs w:val="22"/>
        </w:rPr>
        <w:tab/>
        <w:t>Failure to comply with Rule 16 A or 16 B will result in a fine in accordance with the Fines Tariff.</w:t>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p>
    <w:p w14:paraId="2ED7E179" w14:textId="77777777" w:rsidR="00730616" w:rsidRPr="00E474AF" w:rsidRDefault="00730616" w:rsidP="00730616">
      <w:pPr>
        <w:rPr>
          <w:rFonts w:ascii="Calibri" w:hAnsi="Calibri" w:cs="Calibri"/>
          <w:sz w:val="22"/>
          <w:szCs w:val="22"/>
        </w:rPr>
      </w:pPr>
      <w:r w:rsidRPr="00E474AF">
        <w:rPr>
          <w:rFonts w:ascii="Calibri" w:hAnsi="Calibri" w:cs="Calibri"/>
          <w:sz w:val="22"/>
          <w:szCs w:val="22"/>
        </w:rPr>
        <w:tab/>
      </w:r>
      <w:r w:rsidRPr="00E474AF">
        <w:rPr>
          <w:rFonts w:ascii="Calibri" w:hAnsi="Calibri" w:cs="Calibri"/>
          <w:b/>
          <w:sz w:val="22"/>
          <w:szCs w:val="22"/>
        </w:rPr>
        <w:tab/>
      </w:r>
      <w:r w:rsidRPr="00E474AF">
        <w:rPr>
          <w:rFonts w:ascii="Calibri" w:hAnsi="Calibri" w:cs="Calibri"/>
          <w:b/>
          <w:sz w:val="22"/>
          <w:szCs w:val="22"/>
        </w:rPr>
        <w:tab/>
      </w:r>
      <w:r w:rsidRPr="00E474AF">
        <w:rPr>
          <w:rFonts w:ascii="Calibri" w:hAnsi="Calibri" w:cs="Calibri"/>
          <w:b/>
          <w:sz w:val="22"/>
          <w:szCs w:val="22"/>
        </w:rPr>
        <w:tab/>
        <w:t>17. DISSOLUTION</w:t>
      </w:r>
      <w:r w:rsidRPr="00E474AF">
        <w:rPr>
          <w:rFonts w:ascii="Calibri" w:hAnsi="Calibri" w:cs="Calibri"/>
          <w:b/>
          <w:sz w:val="22"/>
          <w:szCs w:val="22"/>
        </w:rPr>
        <w:tab/>
      </w:r>
      <w:r w:rsidRPr="00E474AF">
        <w:rPr>
          <w:rFonts w:ascii="Calibri" w:hAnsi="Calibri" w:cs="Calibri"/>
          <w:b/>
          <w:sz w:val="22"/>
          <w:szCs w:val="22"/>
        </w:rPr>
        <w:tab/>
      </w:r>
      <w:r w:rsidRPr="00E474AF">
        <w:rPr>
          <w:rFonts w:ascii="Calibri" w:hAnsi="Calibri" w:cs="Calibri"/>
          <w:b/>
          <w:sz w:val="22"/>
          <w:szCs w:val="22"/>
        </w:rPr>
        <w:tab/>
      </w:r>
      <w:r w:rsidRPr="00E474AF">
        <w:rPr>
          <w:rFonts w:ascii="Calibri" w:hAnsi="Calibri" w:cs="Calibri"/>
          <w:b/>
          <w:sz w:val="22"/>
          <w:szCs w:val="22"/>
        </w:rPr>
        <w:tab/>
      </w:r>
      <w:r w:rsidRPr="00E474AF">
        <w:rPr>
          <w:rFonts w:ascii="Calibri" w:hAnsi="Calibri" w:cs="Calibri"/>
          <w:b/>
          <w:sz w:val="22"/>
          <w:szCs w:val="22"/>
        </w:rPr>
        <w:tab/>
      </w:r>
      <w:r w:rsidRPr="00E474AF">
        <w:rPr>
          <w:rFonts w:ascii="Calibri" w:hAnsi="Calibri" w:cs="Calibri"/>
          <w:b/>
          <w:sz w:val="22"/>
          <w:szCs w:val="22"/>
        </w:rPr>
        <w:tab/>
      </w:r>
      <w:r w:rsidRPr="00E474AF">
        <w:rPr>
          <w:rFonts w:ascii="Calibri" w:hAnsi="Calibri" w:cs="Calibri"/>
          <w:b/>
          <w:sz w:val="22"/>
          <w:szCs w:val="22"/>
        </w:rPr>
        <w:tab/>
      </w:r>
      <w:r w:rsidRPr="00E474AF">
        <w:rPr>
          <w:rFonts w:ascii="Calibri" w:hAnsi="Calibri" w:cs="Calibri"/>
          <w:b/>
          <w:sz w:val="22"/>
          <w:szCs w:val="22"/>
        </w:rPr>
        <w:tab/>
      </w:r>
    </w:p>
    <w:p w14:paraId="2AF1BB0C" w14:textId="77777777" w:rsidR="00730616" w:rsidRPr="00E474AF" w:rsidRDefault="00730616" w:rsidP="00730616">
      <w:pPr>
        <w:rPr>
          <w:rFonts w:ascii="Calibri" w:hAnsi="Calibri" w:cs="Calibri"/>
          <w:sz w:val="22"/>
          <w:szCs w:val="22"/>
        </w:rPr>
      </w:pPr>
      <w:r w:rsidRPr="00E474AF">
        <w:rPr>
          <w:rFonts w:ascii="Calibri" w:hAnsi="Calibri" w:cs="Calibri"/>
          <w:sz w:val="22"/>
          <w:szCs w:val="22"/>
        </w:rPr>
        <w:t xml:space="preserve"> 17 A</w:t>
      </w:r>
      <w:r w:rsidRPr="00E474AF">
        <w:rPr>
          <w:rFonts w:ascii="Calibri" w:hAnsi="Calibri" w:cs="Calibri"/>
          <w:sz w:val="22"/>
          <w:szCs w:val="22"/>
        </w:rPr>
        <w:tab/>
      </w:r>
      <w:r w:rsidRPr="00E474AF">
        <w:rPr>
          <w:rFonts w:ascii="Calibri" w:hAnsi="Calibri" w:cs="Calibri"/>
          <w:sz w:val="22"/>
          <w:szCs w:val="22"/>
        </w:rPr>
        <w:tab/>
        <w:t>Dissolution of the Competition shall be by resolution approved at an SGM by a majority of three quarters (3/4) of the members present and shall take effect from the date of the relevant SGM.</w:t>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p>
    <w:p w14:paraId="16A177E7" w14:textId="77777777" w:rsidR="00730616" w:rsidRPr="00E474AF" w:rsidRDefault="00730616" w:rsidP="00730616">
      <w:pPr>
        <w:rPr>
          <w:rFonts w:ascii="Calibri" w:hAnsi="Calibri" w:cs="Calibri"/>
          <w:sz w:val="22"/>
          <w:szCs w:val="22"/>
        </w:rPr>
      </w:pPr>
      <w:r w:rsidRPr="00E474AF">
        <w:rPr>
          <w:rFonts w:ascii="Calibri" w:hAnsi="Calibri" w:cs="Calibri"/>
          <w:sz w:val="22"/>
          <w:szCs w:val="22"/>
        </w:rPr>
        <w:t>17 B</w:t>
      </w:r>
      <w:r w:rsidRPr="00E474AF">
        <w:rPr>
          <w:rFonts w:ascii="Calibri" w:hAnsi="Calibri" w:cs="Calibri"/>
          <w:sz w:val="22"/>
          <w:szCs w:val="22"/>
        </w:rPr>
        <w:tab/>
      </w:r>
      <w:r w:rsidRPr="00E474AF">
        <w:rPr>
          <w:rFonts w:ascii="Calibri" w:hAnsi="Calibri" w:cs="Calibri"/>
          <w:sz w:val="22"/>
          <w:szCs w:val="22"/>
        </w:rPr>
        <w:tab/>
        <w:t>In the event of the dissolution of the Competition, the members of the Management Committee are responsible for the winding up of the assets and liabilities of the Competition.</w:t>
      </w:r>
      <w:r w:rsidRPr="00E474AF">
        <w:rPr>
          <w:rFonts w:ascii="Calibri" w:hAnsi="Calibri" w:cs="Calibri"/>
          <w:sz w:val="22"/>
          <w:szCs w:val="22"/>
        </w:rPr>
        <w:tab/>
      </w:r>
    </w:p>
    <w:p w14:paraId="4B81A9C4" w14:textId="77777777" w:rsidR="00730616" w:rsidRPr="00E474AF" w:rsidRDefault="00730616" w:rsidP="00730616">
      <w:pPr>
        <w:rPr>
          <w:rFonts w:ascii="Calibri" w:hAnsi="Calibri" w:cs="Calibri"/>
          <w:sz w:val="22"/>
          <w:szCs w:val="22"/>
        </w:rPr>
      </w:pPr>
      <w:r w:rsidRPr="00E474AF">
        <w:rPr>
          <w:rFonts w:ascii="Calibri" w:hAnsi="Calibri" w:cs="Calibri"/>
          <w:sz w:val="22"/>
          <w:szCs w:val="22"/>
        </w:rPr>
        <w:t>17 C</w:t>
      </w:r>
      <w:r w:rsidRPr="00E474AF">
        <w:rPr>
          <w:rFonts w:ascii="Calibri" w:hAnsi="Calibri" w:cs="Calibri"/>
          <w:sz w:val="22"/>
          <w:szCs w:val="22"/>
        </w:rPr>
        <w:tab/>
      </w:r>
      <w:r w:rsidRPr="00E474AF">
        <w:rPr>
          <w:rFonts w:ascii="Calibri" w:hAnsi="Calibri" w:cs="Calibri"/>
          <w:sz w:val="22"/>
          <w:szCs w:val="22"/>
        </w:rPr>
        <w:tab/>
        <w:t>The Management Committee shall deal with any surplus assets as follows:</w:t>
      </w:r>
      <w:r w:rsidRPr="00E474AF">
        <w:rPr>
          <w:rFonts w:ascii="Calibri" w:hAnsi="Calibri" w:cs="Calibri"/>
          <w:sz w:val="22"/>
          <w:szCs w:val="22"/>
        </w:rPr>
        <w:tab/>
      </w:r>
    </w:p>
    <w:p w14:paraId="485A9DAB" w14:textId="77777777" w:rsidR="00730616" w:rsidRPr="00E474AF" w:rsidRDefault="00730616" w:rsidP="00730616">
      <w:pPr>
        <w:rPr>
          <w:rFonts w:ascii="Calibri" w:hAnsi="Calibri" w:cs="Calibri"/>
          <w:sz w:val="22"/>
          <w:szCs w:val="22"/>
        </w:rPr>
      </w:pPr>
      <w:r w:rsidRPr="00E474AF">
        <w:rPr>
          <w:rFonts w:ascii="Calibri" w:hAnsi="Calibri" w:cs="Calibri"/>
          <w:sz w:val="22"/>
          <w:szCs w:val="22"/>
        </w:rPr>
        <w:tab/>
        <w:t>1</w:t>
      </w:r>
      <w:r w:rsidRPr="00E474AF">
        <w:rPr>
          <w:rFonts w:ascii="Calibri" w:hAnsi="Calibri" w:cs="Calibri"/>
          <w:sz w:val="22"/>
          <w:szCs w:val="22"/>
        </w:rPr>
        <w:tab/>
        <w:t>Any surplus assets, save for a trophy or any other presentation, remaining after the discharge of the debts and liabilities of the Competition shall be transferred only to another Competition or Affiliated Association or The Football Association Benevolent Fund or to such other charitable or benevolent object in the locality of the Competition as determined by resolution at or before the time of winding up, and approved in writing by the Sanctioning Authority</w:t>
      </w:r>
      <w:r w:rsidRPr="00E474AF">
        <w:rPr>
          <w:rFonts w:ascii="Calibri" w:hAnsi="Calibri" w:cs="Calibri"/>
          <w:sz w:val="22"/>
          <w:szCs w:val="22"/>
        </w:rPr>
        <w:tab/>
      </w:r>
      <w:r w:rsidRPr="00E474AF">
        <w:rPr>
          <w:rFonts w:ascii="Calibri" w:hAnsi="Calibri" w:cs="Calibri"/>
          <w:sz w:val="22"/>
          <w:szCs w:val="22"/>
        </w:rPr>
        <w:tab/>
      </w:r>
    </w:p>
    <w:p w14:paraId="575F7E50" w14:textId="77777777" w:rsidR="00730616" w:rsidRPr="00E474AF" w:rsidRDefault="00730616" w:rsidP="00730616">
      <w:pPr>
        <w:rPr>
          <w:rFonts w:ascii="Calibri" w:hAnsi="Calibri" w:cs="Calibri"/>
          <w:sz w:val="22"/>
          <w:szCs w:val="22"/>
        </w:rPr>
      </w:pPr>
      <w:r w:rsidRPr="00E474AF">
        <w:rPr>
          <w:rFonts w:ascii="Calibri" w:hAnsi="Calibri" w:cs="Calibri"/>
          <w:sz w:val="22"/>
          <w:szCs w:val="22"/>
        </w:rPr>
        <w:tab/>
        <w:t>2</w:t>
      </w:r>
      <w:r w:rsidRPr="00E474AF">
        <w:rPr>
          <w:rFonts w:ascii="Calibri" w:hAnsi="Calibri" w:cs="Calibri"/>
          <w:sz w:val="22"/>
          <w:szCs w:val="22"/>
        </w:rPr>
        <w:tab/>
        <w:t xml:space="preserve">If a Competition is discontinued for any reason a trophy or any other presentation shall be returned to the donor if the conditions attached to it so provide or, if not, dealt with as the sanctioning Association may decide.  </w:t>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p>
    <w:p w14:paraId="64F88CAD" w14:textId="77777777" w:rsidR="00F573ED" w:rsidRDefault="00730616" w:rsidP="00730616">
      <w:pPr>
        <w:tabs>
          <w:tab w:val="center" w:pos="5593"/>
        </w:tabs>
        <w:ind w:left="1440" w:firstLine="720"/>
        <w:rPr>
          <w:rFonts w:ascii="Calibri" w:hAnsi="Calibri" w:cs="Calibri"/>
          <w:b/>
          <w:sz w:val="22"/>
          <w:szCs w:val="22"/>
        </w:rPr>
      </w:pPr>
      <w:r w:rsidRPr="00E474AF">
        <w:rPr>
          <w:rFonts w:ascii="Calibri" w:hAnsi="Calibri" w:cs="Calibri"/>
          <w:b/>
          <w:sz w:val="22"/>
          <w:szCs w:val="22"/>
        </w:rPr>
        <w:t xml:space="preserve">       </w:t>
      </w:r>
    </w:p>
    <w:p w14:paraId="057DB110" w14:textId="7C646EC6" w:rsidR="00730616" w:rsidRPr="00E474AF" w:rsidRDefault="00F573ED" w:rsidP="00730616">
      <w:pPr>
        <w:tabs>
          <w:tab w:val="center" w:pos="5593"/>
        </w:tabs>
        <w:ind w:left="1440" w:firstLine="720"/>
        <w:rPr>
          <w:rFonts w:ascii="Calibri" w:hAnsi="Calibri" w:cs="Calibri"/>
          <w:b/>
          <w:sz w:val="22"/>
          <w:szCs w:val="22"/>
        </w:rPr>
      </w:pPr>
      <w:r>
        <w:rPr>
          <w:rFonts w:ascii="Calibri" w:hAnsi="Calibri" w:cs="Calibri"/>
          <w:b/>
          <w:sz w:val="22"/>
          <w:szCs w:val="22"/>
        </w:rPr>
        <w:t xml:space="preserve">              </w:t>
      </w:r>
      <w:r w:rsidR="00730616" w:rsidRPr="00E474AF">
        <w:rPr>
          <w:rFonts w:ascii="Calibri" w:hAnsi="Calibri" w:cs="Calibri"/>
          <w:b/>
          <w:sz w:val="22"/>
          <w:szCs w:val="22"/>
        </w:rPr>
        <w:t>Match Related Rules</w:t>
      </w:r>
      <w:r w:rsidR="00730616" w:rsidRPr="00E474AF">
        <w:rPr>
          <w:rFonts w:ascii="Calibri" w:hAnsi="Calibri" w:cs="Calibri"/>
          <w:b/>
          <w:sz w:val="22"/>
          <w:szCs w:val="22"/>
        </w:rPr>
        <w:tab/>
      </w:r>
    </w:p>
    <w:p w14:paraId="41FE58CD" w14:textId="77777777" w:rsidR="00730616" w:rsidRPr="00E474AF" w:rsidRDefault="00730616" w:rsidP="00730616">
      <w:pPr>
        <w:rPr>
          <w:rFonts w:ascii="Calibri" w:hAnsi="Calibri" w:cs="Calibri"/>
          <w:b/>
          <w:sz w:val="22"/>
          <w:szCs w:val="22"/>
        </w:rPr>
      </w:pP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t xml:space="preserve">       </w:t>
      </w:r>
      <w:r w:rsidRPr="00E474AF">
        <w:rPr>
          <w:rFonts w:ascii="Calibri" w:hAnsi="Calibri" w:cs="Calibri"/>
          <w:b/>
          <w:sz w:val="22"/>
          <w:szCs w:val="22"/>
        </w:rPr>
        <w:t>18. QUALIFICATION OF PLAYERS</w:t>
      </w:r>
      <w:r w:rsidRPr="00E474AF">
        <w:rPr>
          <w:rFonts w:ascii="Calibri" w:hAnsi="Calibri" w:cs="Calibri"/>
          <w:b/>
          <w:sz w:val="22"/>
          <w:szCs w:val="22"/>
        </w:rPr>
        <w:tab/>
      </w:r>
      <w:r w:rsidRPr="00E474AF">
        <w:rPr>
          <w:rFonts w:ascii="Calibri" w:hAnsi="Calibri" w:cs="Calibri"/>
          <w:b/>
          <w:sz w:val="22"/>
          <w:szCs w:val="22"/>
        </w:rPr>
        <w:tab/>
      </w:r>
      <w:r w:rsidRPr="00E474AF">
        <w:rPr>
          <w:rFonts w:ascii="Calibri" w:hAnsi="Calibri" w:cs="Calibri"/>
          <w:b/>
          <w:sz w:val="22"/>
          <w:szCs w:val="22"/>
        </w:rPr>
        <w:tab/>
      </w:r>
      <w:r w:rsidRPr="00E474AF">
        <w:rPr>
          <w:rFonts w:ascii="Calibri" w:hAnsi="Calibri" w:cs="Calibri"/>
          <w:b/>
          <w:sz w:val="22"/>
          <w:szCs w:val="22"/>
        </w:rPr>
        <w:tab/>
      </w:r>
      <w:r w:rsidRPr="00E474AF">
        <w:rPr>
          <w:rFonts w:ascii="Calibri" w:hAnsi="Calibri" w:cs="Calibri"/>
          <w:b/>
          <w:sz w:val="22"/>
          <w:szCs w:val="22"/>
        </w:rPr>
        <w:tab/>
      </w:r>
      <w:r w:rsidRPr="00E474AF">
        <w:rPr>
          <w:rFonts w:ascii="Calibri" w:hAnsi="Calibri" w:cs="Calibri"/>
          <w:b/>
          <w:sz w:val="22"/>
          <w:szCs w:val="22"/>
        </w:rPr>
        <w:tab/>
      </w:r>
      <w:r w:rsidRPr="00E474AF">
        <w:rPr>
          <w:rFonts w:ascii="Calibri" w:hAnsi="Calibri" w:cs="Calibri"/>
          <w:b/>
          <w:sz w:val="22"/>
          <w:szCs w:val="22"/>
        </w:rPr>
        <w:tab/>
      </w:r>
    </w:p>
    <w:p w14:paraId="55A18DD5" w14:textId="77777777" w:rsidR="00730616" w:rsidRPr="00E474AF" w:rsidRDefault="00730616" w:rsidP="00730616">
      <w:pPr>
        <w:rPr>
          <w:rFonts w:ascii="Calibri" w:hAnsi="Calibri" w:cs="Calibri"/>
          <w:sz w:val="22"/>
          <w:szCs w:val="22"/>
        </w:rPr>
      </w:pPr>
      <w:r w:rsidRPr="00E474AF">
        <w:rPr>
          <w:rFonts w:ascii="Calibri" w:hAnsi="Calibri" w:cs="Calibri"/>
          <w:sz w:val="22"/>
          <w:szCs w:val="22"/>
        </w:rPr>
        <w:t>18 A</w:t>
      </w:r>
      <w:r w:rsidRPr="00E474AF">
        <w:rPr>
          <w:rFonts w:ascii="Calibri" w:hAnsi="Calibri" w:cs="Calibri"/>
          <w:sz w:val="22"/>
          <w:szCs w:val="22"/>
        </w:rPr>
        <w:tab/>
        <w:t xml:space="preserve">A Player is one who, being in all other respects eligible, has: </w:t>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p>
    <w:p w14:paraId="31CB0AA8" w14:textId="77777777" w:rsidR="00730616" w:rsidRPr="00E474AF" w:rsidRDefault="00730616" w:rsidP="00730616">
      <w:pPr>
        <w:rPr>
          <w:rFonts w:ascii="Calibri" w:hAnsi="Calibri" w:cs="Calibri"/>
          <w:sz w:val="22"/>
          <w:szCs w:val="22"/>
        </w:rPr>
      </w:pPr>
      <w:r w:rsidRPr="00E474AF">
        <w:rPr>
          <w:rFonts w:ascii="Calibri" w:hAnsi="Calibri" w:cs="Calibri"/>
          <w:sz w:val="22"/>
          <w:szCs w:val="22"/>
        </w:rPr>
        <w:tab/>
        <w:t>1</w:t>
      </w:r>
      <w:r w:rsidRPr="00E474AF">
        <w:rPr>
          <w:rFonts w:ascii="Calibri" w:hAnsi="Calibri" w:cs="Calibri"/>
          <w:sz w:val="22"/>
          <w:szCs w:val="22"/>
        </w:rPr>
        <w:tab/>
        <w:t>Registered through the Player Registration System and received approval from the Competition, except in the case of a Player who has been registered on the day of a match. For any Players registered on the day of a match (18.A.2), a Club Officer must email the Competition with details of the registration [1] hour prior to the scheduled kick off time in order for the player to be eligible to play in that match. The Player shall not play again in any subsequent match in the Competition until the Club has registered the player through The FA Player Registration System and is in possession of the approval from the Competition. A maximum of [2] Players may be.</w:t>
      </w:r>
    </w:p>
    <w:p w14:paraId="5564A68C" w14:textId="77777777" w:rsidR="00730616" w:rsidRPr="00E474AF" w:rsidRDefault="00730616" w:rsidP="00730616">
      <w:pPr>
        <w:rPr>
          <w:rFonts w:ascii="Calibri" w:hAnsi="Calibri" w:cs="Calibri"/>
          <w:sz w:val="22"/>
          <w:szCs w:val="22"/>
        </w:rPr>
      </w:pPr>
      <w:r w:rsidRPr="00E474AF">
        <w:rPr>
          <w:rFonts w:ascii="Calibri" w:hAnsi="Calibri" w:cs="Calibri"/>
          <w:sz w:val="22"/>
          <w:szCs w:val="22"/>
        </w:rPr>
        <w:t>registered in this manner.</w:t>
      </w:r>
    </w:p>
    <w:p w14:paraId="115628B2" w14:textId="77777777" w:rsidR="00730616" w:rsidRPr="00E474AF" w:rsidRDefault="00730616" w:rsidP="00730616">
      <w:pPr>
        <w:rPr>
          <w:rFonts w:ascii="Calibri" w:hAnsi="Calibri" w:cs="Calibri"/>
          <w:sz w:val="22"/>
          <w:szCs w:val="22"/>
        </w:rPr>
      </w:pPr>
      <w:r w:rsidRPr="00E474AF">
        <w:rPr>
          <w:rFonts w:ascii="Calibri" w:hAnsi="Calibri" w:cs="Calibri"/>
          <w:sz w:val="22"/>
          <w:szCs w:val="22"/>
        </w:rPr>
        <w:t>Or</w:t>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p>
    <w:p w14:paraId="3163F45B" w14:textId="77777777" w:rsidR="00730616" w:rsidRPr="00E474AF" w:rsidRDefault="00730616" w:rsidP="00730616">
      <w:pPr>
        <w:rPr>
          <w:rFonts w:ascii="Calibri" w:hAnsi="Calibri" w:cs="Calibri"/>
          <w:sz w:val="22"/>
          <w:szCs w:val="22"/>
        </w:rPr>
      </w:pPr>
      <w:r w:rsidRPr="00E474AF">
        <w:rPr>
          <w:rFonts w:ascii="Calibri" w:hAnsi="Calibri" w:cs="Calibri"/>
          <w:sz w:val="22"/>
          <w:szCs w:val="22"/>
        </w:rPr>
        <w:tab/>
        <w:t>2</w:t>
      </w:r>
      <w:r w:rsidRPr="00E474AF">
        <w:rPr>
          <w:rFonts w:ascii="Calibri" w:hAnsi="Calibri" w:cs="Calibri"/>
          <w:sz w:val="22"/>
          <w:szCs w:val="22"/>
        </w:rPr>
        <w:tab/>
        <w:t>signed a fully and correctly completed Competition registration form in ink on a match day prior to playing which is countersigned by an Officer of the Club and witnessed by an Officer of the opposing Club and submitted to the Competition within two days of the match.  The Player shall not play again in a subsequent match in the Competition until the Club has registered the player through The FA Player Registration System and is in possession of the approval from the Competition. A maximum of [2] Players may be registered in this manner.</w:t>
      </w:r>
    </w:p>
    <w:p w14:paraId="62A209AB" w14:textId="77777777" w:rsidR="00730616" w:rsidRPr="00E474AF" w:rsidRDefault="00730616" w:rsidP="00730616">
      <w:pPr>
        <w:rPr>
          <w:rFonts w:ascii="Calibri" w:hAnsi="Calibri" w:cs="Calibri"/>
          <w:sz w:val="22"/>
          <w:szCs w:val="22"/>
        </w:rPr>
      </w:pPr>
      <w:r w:rsidRPr="00E474AF">
        <w:rPr>
          <w:rFonts w:ascii="Calibri" w:hAnsi="Calibri" w:cs="Calibri"/>
          <w:sz w:val="22"/>
          <w:szCs w:val="22"/>
        </w:rPr>
        <w:t xml:space="preserve">Any registration that is not fully and correctly completed will be returned to the Club unprocessed and the player classed as unregistered. If a Club attempts to register a player via the Player </w:t>
      </w:r>
      <w:r w:rsidRPr="00E474AF">
        <w:rPr>
          <w:rFonts w:ascii="Calibri" w:hAnsi="Calibri" w:cs="Calibri"/>
          <w:sz w:val="22"/>
          <w:szCs w:val="22"/>
        </w:rPr>
        <w:lastRenderedPageBreak/>
        <w:t>Registration System but does not fully and correctly complete the necessary information via the Player Registration System, the registration will not be processed.</w:t>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p>
    <w:p w14:paraId="7D59D150" w14:textId="77777777" w:rsidR="00730616" w:rsidRPr="00E474AF" w:rsidRDefault="00730616" w:rsidP="00730616">
      <w:pPr>
        <w:rPr>
          <w:rFonts w:ascii="Calibri" w:hAnsi="Calibri" w:cs="Calibri"/>
          <w:sz w:val="22"/>
          <w:szCs w:val="22"/>
        </w:rPr>
      </w:pPr>
      <w:r w:rsidRPr="00E474AF">
        <w:rPr>
          <w:rFonts w:ascii="Calibri" w:hAnsi="Calibri" w:cs="Calibri"/>
          <w:sz w:val="22"/>
          <w:szCs w:val="22"/>
        </w:rPr>
        <w:t>For clubs registering players under Rules 18 A2 registration forms will be provided in a format to be determined by the Competition. For Clubs registering Players by the Player Registration System, Clubs must access the Player Registration System in order to complete the registration process.</w:t>
      </w:r>
      <w:r w:rsidRPr="00E474AF">
        <w:rPr>
          <w:rFonts w:ascii="Calibri" w:hAnsi="Calibri" w:cs="Calibri"/>
          <w:sz w:val="22"/>
          <w:szCs w:val="22"/>
        </w:rPr>
        <w:tab/>
      </w:r>
    </w:p>
    <w:p w14:paraId="79BFF55A" w14:textId="77777777" w:rsidR="00730616" w:rsidRPr="00E474AF" w:rsidRDefault="00730616" w:rsidP="00730616">
      <w:pPr>
        <w:rPr>
          <w:rFonts w:ascii="Calibri" w:hAnsi="Calibri" w:cs="Calibri"/>
          <w:sz w:val="22"/>
          <w:szCs w:val="22"/>
        </w:rPr>
      </w:pPr>
      <w:r w:rsidRPr="00E474AF">
        <w:rPr>
          <w:rFonts w:ascii="Calibri" w:hAnsi="Calibri" w:cs="Calibri"/>
          <w:sz w:val="22"/>
          <w:szCs w:val="22"/>
        </w:rPr>
        <w:tab/>
        <w:t>3</w:t>
      </w:r>
      <w:r w:rsidRPr="00E474AF">
        <w:rPr>
          <w:rFonts w:ascii="Calibri" w:hAnsi="Calibri" w:cs="Calibri"/>
          <w:sz w:val="22"/>
          <w:szCs w:val="22"/>
        </w:rPr>
        <w:tab/>
        <w:t xml:space="preserve">Registration forms may also be submitted to the (Registrations) Secretary by electronic mail prior to the Player playing in a Competition Match. The original document must be forwarded by email to the appropriate Officer of the Competition within 2 days of the Competition Match. </w:t>
      </w:r>
      <w:r w:rsidRPr="00E474AF">
        <w:rPr>
          <w:rFonts w:ascii="Calibri" w:hAnsi="Calibri" w:cs="Calibri"/>
          <w:sz w:val="22"/>
          <w:szCs w:val="22"/>
        </w:rPr>
        <w:tab/>
        <w:t>Failure to comply with this Rule will result in a fine in accordance with the Fines Tariff.</w:t>
      </w:r>
      <w:r w:rsidRPr="00E474AF">
        <w:rPr>
          <w:rFonts w:ascii="Calibri" w:hAnsi="Calibri" w:cs="Calibri"/>
          <w:sz w:val="22"/>
          <w:szCs w:val="22"/>
        </w:rPr>
        <w:tab/>
      </w:r>
    </w:p>
    <w:p w14:paraId="7AEBC806" w14:textId="77777777" w:rsidR="00730616" w:rsidRPr="00E474AF" w:rsidRDefault="00730616" w:rsidP="00730616">
      <w:pPr>
        <w:rPr>
          <w:rFonts w:ascii="Calibri" w:hAnsi="Calibri" w:cs="Calibri"/>
          <w:sz w:val="22"/>
          <w:szCs w:val="22"/>
        </w:rPr>
      </w:pPr>
      <w:r w:rsidRPr="00E474AF">
        <w:rPr>
          <w:rFonts w:ascii="Calibri" w:hAnsi="Calibri" w:cs="Calibri"/>
          <w:sz w:val="22"/>
          <w:szCs w:val="22"/>
        </w:rPr>
        <w:t>18 B</w:t>
      </w:r>
      <w:r w:rsidRPr="00E474AF">
        <w:rPr>
          <w:rFonts w:ascii="Calibri" w:hAnsi="Calibri" w:cs="Calibri"/>
          <w:sz w:val="22"/>
          <w:szCs w:val="22"/>
        </w:rPr>
        <w:tab/>
        <w:t>1</w:t>
      </w:r>
      <w:r w:rsidRPr="00E474AF">
        <w:rPr>
          <w:rFonts w:ascii="Calibri" w:hAnsi="Calibri" w:cs="Calibri"/>
          <w:sz w:val="22"/>
          <w:szCs w:val="22"/>
        </w:rPr>
        <w:tab/>
        <w:t>Contract players are not permitted in this Competition with the exception of those Players who are registered under Contract with the same Club who have a team operating at Steps 1 to 6 of the National League System.</w:t>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p>
    <w:p w14:paraId="426596B3" w14:textId="77777777" w:rsidR="00730616" w:rsidRPr="00E474AF" w:rsidRDefault="00730616" w:rsidP="00730616">
      <w:pPr>
        <w:rPr>
          <w:rFonts w:ascii="Calibri" w:hAnsi="Calibri" w:cs="Calibri"/>
          <w:sz w:val="22"/>
          <w:szCs w:val="22"/>
        </w:rPr>
      </w:pPr>
      <w:r w:rsidRPr="00E474AF">
        <w:rPr>
          <w:rFonts w:ascii="Calibri" w:hAnsi="Calibri" w:cs="Calibri"/>
          <w:sz w:val="22"/>
          <w:szCs w:val="22"/>
        </w:rPr>
        <w:tab/>
        <w:t>2</w:t>
      </w:r>
      <w:r w:rsidRPr="00E474AF">
        <w:rPr>
          <w:rFonts w:ascii="Calibri" w:hAnsi="Calibri" w:cs="Calibri"/>
          <w:sz w:val="22"/>
          <w:szCs w:val="22"/>
        </w:rPr>
        <w:tab/>
        <w:t>It is the responsibility of each Club to ensure that any Player registered to the Club has, where necessary, the required International Transfer Certificate. Clearance is required for any Player aged 10 and over crossing borders including Wales, Scotland and Ireland. In addition, a Player is not eligible to play in this Competition who receives any form of payment, other than the reimbursement of expenses incurred, for playing in a match under the jurisdiction of the Competition.</w:t>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p>
    <w:p w14:paraId="4E532911" w14:textId="77777777" w:rsidR="00730616" w:rsidRPr="00E474AF" w:rsidRDefault="00730616" w:rsidP="00730616">
      <w:pPr>
        <w:rPr>
          <w:rFonts w:ascii="Calibri" w:hAnsi="Calibri" w:cs="Calibri"/>
          <w:sz w:val="22"/>
          <w:szCs w:val="22"/>
        </w:rPr>
      </w:pPr>
      <w:r w:rsidRPr="00E474AF">
        <w:rPr>
          <w:rFonts w:ascii="Calibri" w:hAnsi="Calibri" w:cs="Calibri"/>
          <w:sz w:val="22"/>
          <w:szCs w:val="22"/>
        </w:rPr>
        <w:tab/>
        <w:t>3</w:t>
      </w:r>
      <w:r w:rsidRPr="00E474AF">
        <w:rPr>
          <w:rFonts w:ascii="Calibri" w:hAnsi="Calibri" w:cs="Calibri"/>
          <w:sz w:val="22"/>
          <w:szCs w:val="22"/>
        </w:rPr>
        <w:tab/>
        <w:t>Each team must have at least 11 Players per Team registered by 14th August before the start of each Playing Season.</w:t>
      </w:r>
    </w:p>
    <w:p w14:paraId="675B5B6C" w14:textId="77777777" w:rsidR="00730616" w:rsidRPr="00E474AF" w:rsidRDefault="00730616" w:rsidP="00730616">
      <w:pPr>
        <w:ind w:firstLine="720"/>
        <w:rPr>
          <w:rFonts w:ascii="Calibri" w:hAnsi="Calibri" w:cs="Calibri"/>
          <w:sz w:val="22"/>
          <w:szCs w:val="22"/>
        </w:rPr>
      </w:pPr>
      <w:r w:rsidRPr="00E474AF">
        <w:rPr>
          <w:rFonts w:ascii="Calibri" w:hAnsi="Calibri" w:cs="Calibri"/>
          <w:sz w:val="22"/>
          <w:szCs w:val="22"/>
        </w:rPr>
        <w:t xml:space="preserve">4 </w:t>
      </w:r>
      <w:r w:rsidRPr="00E474AF">
        <w:rPr>
          <w:rFonts w:ascii="Calibri" w:hAnsi="Calibri" w:cs="Calibri"/>
          <w:sz w:val="22"/>
          <w:szCs w:val="22"/>
        </w:rPr>
        <w:tab/>
        <w:t>In the event of a Non-Contract Player changing his status to that of a Contract Player with the same Club, or with a Club in another Competition their registration as a Non-Contract Player will automatically be cancelled and declared void unless the Club conforms to the exception detailed in Rule 18.B.1.</w:t>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p>
    <w:p w14:paraId="36CF2DCE" w14:textId="77777777" w:rsidR="00730616" w:rsidRPr="00E474AF" w:rsidRDefault="00730616" w:rsidP="00730616">
      <w:pPr>
        <w:rPr>
          <w:rFonts w:ascii="Calibri" w:hAnsi="Calibri" w:cs="Calibri"/>
          <w:sz w:val="22"/>
          <w:szCs w:val="22"/>
        </w:rPr>
      </w:pPr>
      <w:r w:rsidRPr="00E474AF">
        <w:rPr>
          <w:rFonts w:ascii="Calibri" w:hAnsi="Calibri" w:cs="Calibri"/>
          <w:sz w:val="22"/>
          <w:szCs w:val="22"/>
        </w:rPr>
        <w:t>18 C</w:t>
      </w:r>
      <w:r w:rsidRPr="00E474AF">
        <w:rPr>
          <w:rFonts w:ascii="Calibri" w:hAnsi="Calibri" w:cs="Calibri"/>
          <w:sz w:val="22"/>
          <w:szCs w:val="22"/>
        </w:rPr>
        <w:tab/>
      </w:r>
      <w:r w:rsidRPr="00E474AF">
        <w:rPr>
          <w:rFonts w:ascii="Calibri" w:hAnsi="Calibri" w:cs="Calibri"/>
          <w:sz w:val="22"/>
          <w:szCs w:val="22"/>
        </w:rPr>
        <w:tab/>
        <w:t>A Player that owes a Football Debt (as defined under the Football Debt Recovery Regulations) shall be permitted to register for a Club but will be suspended from football activities if the Player does not comply with the terms of the Football Debt Recovery Regulations in respect of that Football Debt.</w:t>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p>
    <w:p w14:paraId="451CFD12" w14:textId="77777777" w:rsidR="00730616" w:rsidRPr="00E474AF" w:rsidRDefault="00730616" w:rsidP="00730616">
      <w:pPr>
        <w:rPr>
          <w:rFonts w:ascii="Calibri" w:hAnsi="Calibri" w:cs="Calibri"/>
          <w:sz w:val="22"/>
          <w:szCs w:val="22"/>
        </w:rPr>
      </w:pPr>
      <w:r w:rsidRPr="00E474AF">
        <w:rPr>
          <w:rFonts w:ascii="Calibri" w:hAnsi="Calibri" w:cs="Calibri"/>
          <w:sz w:val="22"/>
          <w:szCs w:val="22"/>
        </w:rPr>
        <w:t>18 D</w:t>
      </w:r>
      <w:r w:rsidRPr="00E474AF">
        <w:rPr>
          <w:rFonts w:ascii="Calibri" w:hAnsi="Calibri" w:cs="Calibri"/>
          <w:sz w:val="22"/>
          <w:szCs w:val="22"/>
        </w:rPr>
        <w:tab/>
      </w:r>
      <w:r w:rsidRPr="00E474AF">
        <w:rPr>
          <w:rFonts w:ascii="Calibri" w:hAnsi="Calibri" w:cs="Calibri"/>
          <w:sz w:val="22"/>
          <w:szCs w:val="22"/>
        </w:rPr>
        <w:tab/>
        <w:t>A fee as set out in the Fees Tariff shall be paid by each Club/team for each player registered.</w:t>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p>
    <w:p w14:paraId="04256F17" w14:textId="77777777" w:rsidR="00730616" w:rsidRPr="00E474AF" w:rsidRDefault="00730616" w:rsidP="00730616">
      <w:pPr>
        <w:rPr>
          <w:rFonts w:ascii="Calibri" w:hAnsi="Calibri" w:cs="Calibri"/>
          <w:sz w:val="22"/>
          <w:szCs w:val="22"/>
        </w:rPr>
      </w:pPr>
      <w:r w:rsidRPr="00E474AF">
        <w:rPr>
          <w:rFonts w:ascii="Calibri" w:hAnsi="Calibri" w:cs="Calibri"/>
          <w:sz w:val="22"/>
          <w:szCs w:val="22"/>
        </w:rPr>
        <w:t>18 E</w:t>
      </w:r>
      <w:r w:rsidRPr="00E474AF">
        <w:rPr>
          <w:rFonts w:ascii="Calibri" w:hAnsi="Calibri" w:cs="Calibri"/>
          <w:sz w:val="22"/>
          <w:szCs w:val="22"/>
        </w:rPr>
        <w:tab/>
      </w:r>
      <w:r w:rsidRPr="00E474AF">
        <w:rPr>
          <w:rFonts w:ascii="Calibri" w:hAnsi="Calibri" w:cs="Calibri"/>
          <w:sz w:val="22"/>
          <w:szCs w:val="22"/>
        </w:rPr>
        <w:tab/>
        <w:t>The Management Committee shall decide all registration disputes.</w:t>
      </w:r>
      <w:r w:rsidRPr="00E474AF">
        <w:rPr>
          <w:rFonts w:ascii="Calibri" w:hAnsi="Calibri" w:cs="Calibri"/>
          <w:sz w:val="22"/>
          <w:szCs w:val="22"/>
        </w:rPr>
        <w:tab/>
      </w:r>
      <w:r w:rsidRPr="00E474AF">
        <w:rPr>
          <w:rFonts w:ascii="Calibri" w:hAnsi="Calibri" w:cs="Calibri"/>
          <w:sz w:val="22"/>
          <w:szCs w:val="22"/>
        </w:rPr>
        <w:tab/>
      </w:r>
    </w:p>
    <w:p w14:paraId="2B2366C6" w14:textId="5D7455B8" w:rsidR="00730616" w:rsidRPr="00E474AF" w:rsidRDefault="00730616" w:rsidP="00730616">
      <w:pPr>
        <w:rPr>
          <w:rFonts w:ascii="Calibri" w:hAnsi="Calibri" w:cs="Calibri"/>
          <w:sz w:val="22"/>
          <w:szCs w:val="22"/>
        </w:rPr>
      </w:pPr>
      <w:r w:rsidRPr="00E474AF">
        <w:rPr>
          <w:rFonts w:ascii="Calibri" w:hAnsi="Calibri" w:cs="Calibri"/>
          <w:sz w:val="22"/>
          <w:szCs w:val="22"/>
        </w:rPr>
        <w:tab/>
        <w:t xml:space="preserve">              In the event of a player signing a registration form or having a registration submitted for more than one Club in the Competition, the</w:t>
      </w:r>
      <w:r w:rsidRPr="00E474AF">
        <w:rPr>
          <w:rFonts w:ascii="Calibri" w:hAnsi="Calibri" w:cs="Calibri"/>
          <w:spacing w:val="-6"/>
          <w:sz w:val="22"/>
          <w:szCs w:val="22"/>
        </w:rPr>
        <w:t xml:space="preserve"> </w:t>
      </w:r>
      <w:r w:rsidRPr="00E474AF">
        <w:rPr>
          <w:rFonts w:ascii="Calibri" w:hAnsi="Calibri" w:cs="Calibri"/>
          <w:sz w:val="22"/>
          <w:szCs w:val="22"/>
        </w:rPr>
        <w:t>valid</w:t>
      </w:r>
      <w:r w:rsidRPr="00E474AF">
        <w:rPr>
          <w:rFonts w:ascii="Calibri" w:hAnsi="Calibri" w:cs="Calibri"/>
          <w:spacing w:val="-6"/>
          <w:sz w:val="22"/>
          <w:szCs w:val="22"/>
        </w:rPr>
        <w:t xml:space="preserve"> </w:t>
      </w:r>
      <w:r w:rsidRPr="00E474AF">
        <w:rPr>
          <w:rFonts w:ascii="Calibri" w:hAnsi="Calibri" w:cs="Calibri"/>
          <w:sz w:val="22"/>
          <w:szCs w:val="22"/>
        </w:rPr>
        <w:t>registration</w:t>
      </w:r>
      <w:r w:rsidRPr="00E474AF">
        <w:rPr>
          <w:rFonts w:ascii="Calibri" w:hAnsi="Calibri" w:cs="Calibri"/>
          <w:spacing w:val="-6"/>
          <w:sz w:val="22"/>
          <w:szCs w:val="22"/>
        </w:rPr>
        <w:t xml:space="preserve"> </w:t>
      </w:r>
      <w:r w:rsidRPr="00E474AF">
        <w:rPr>
          <w:rFonts w:ascii="Calibri" w:hAnsi="Calibri" w:cs="Calibri"/>
          <w:sz w:val="22"/>
          <w:szCs w:val="22"/>
        </w:rPr>
        <w:t>submitted</w:t>
      </w:r>
      <w:r w:rsidRPr="00E474AF">
        <w:rPr>
          <w:rFonts w:ascii="Calibri" w:hAnsi="Calibri" w:cs="Calibri"/>
          <w:spacing w:val="-6"/>
          <w:sz w:val="22"/>
          <w:szCs w:val="22"/>
        </w:rPr>
        <w:t xml:space="preserve"> </w:t>
      </w:r>
      <w:r w:rsidRPr="00E474AF">
        <w:rPr>
          <w:rFonts w:ascii="Calibri" w:hAnsi="Calibri" w:cs="Calibri"/>
          <w:sz w:val="22"/>
          <w:szCs w:val="22"/>
        </w:rPr>
        <w:t>first</w:t>
      </w:r>
      <w:r w:rsidRPr="00E474AF">
        <w:rPr>
          <w:rFonts w:ascii="Calibri" w:hAnsi="Calibri" w:cs="Calibri"/>
          <w:spacing w:val="-4"/>
          <w:sz w:val="22"/>
          <w:szCs w:val="22"/>
        </w:rPr>
        <w:t xml:space="preserve"> </w:t>
      </w:r>
      <w:r w:rsidRPr="00E474AF">
        <w:rPr>
          <w:rFonts w:ascii="Calibri" w:hAnsi="Calibri" w:cs="Calibri"/>
          <w:sz w:val="22"/>
          <w:szCs w:val="22"/>
        </w:rPr>
        <w:t>shall</w:t>
      </w:r>
      <w:r w:rsidRPr="00E474AF">
        <w:rPr>
          <w:rFonts w:ascii="Calibri" w:hAnsi="Calibri" w:cs="Calibri"/>
          <w:spacing w:val="-6"/>
          <w:sz w:val="22"/>
          <w:szCs w:val="22"/>
        </w:rPr>
        <w:t xml:space="preserve"> </w:t>
      </w:r>
      <w:r w:rsidRPr="00E474AF">
        <w:rPr>
          <w:rFonts w:ascii="Calibri" w:hAnsi="Calibri" w:cs="Calibri"/>
          <w:sz w:val="22"/>
          <w:szCs w:val="22"/>
        </w:rPr>
        <w:t>take</w:t>
      </w:r>
      <w:r w:rsidRPr="00E474AF">
        <w:rPr>
          <w:rFonts w:ascii="Calibri" w:hAnsi="Calibri" w:cs="Calibri"/>
          <w:spacing w:val="-6"/>
          <w:sz w:val="22"/>
          <w:szCs w:val="22"/>
        </w:rPr>
        <w:t xml:space="preserve"> </w:t>
      </w:r>
      <w:r w:rsidRPr="00E474AF">
        <w:rPr>
          <w:rFonts w:ascii="Calibri" w:hAnsi="Calibri" w:cs="Calibri"/>
          <w:sz w:val="22"/>
          <w:szCs w:val="22"/>
        </w:rPr>
        <w:t>precedence. The Registrations Secretary shall notify the Club last applying to register the player of the fact of the previous registration.</w:t>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p>
    <w:p w14:paraId="082A9439" w14:textId="77777777" w:rsidR="00730616" w:rsidRPr="00E474AF" w:rsidRDefault="00730616" w:rsidP="00730616">
      <w:pPr>
        <w:rPr>
          <w:rFonts w:ascii="Calibri" w:hAnsi="Calibri" w:cs="Calibri"/>
          <w:sz w:val="22"/>
          <w:szCs w:val="22"/>
        </w:rPr>
      </w:pPr>
      <w:r w:rsidRPr="00E474AF">
        <w:rPr>
          <w:rFonts w:ascii="Calibri" w:hAnsi="Calibri" w:cs="Calibri"/>
          <w:sz w:val="22"/>
          <w:szCs w:val="22"/>
        </w:rPr>
        <w:t>18 F</w:t>
      </w:r>
      <w:r w:rsidRPr="00E474AF">
        <w:rPr>
          <w:rFonts w:ascii="Calibri" w:hAnsi="Calibri" w:cs="Calibri"/>
          <w:sz w:val="22"/>
          <w:szCs w:val="22"/>
        </w:rPr>
        <w:tab/>
      </w:r>
      <w:r w:rsidRPr="00E474AF">
        <w:rPr>
          <w:rFonts w:ascii="Calibri" w:hAnsi="Calibri" w:cs="Calibri"/>
          <w:sz w:val="22"/>
          <w:szCs w:val="22"/>
        </w:rPr>
        <w:tab/>
        <w:t>It shall be a breach of rule for a Player to:</w:t>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p>
    <w:p w14:paraId="6484FD76" w14:textId="77777777" w:rsidR="00730616" w:rsidRPr="00E474AF" w:rsidRDefault="00730616" w:rsidP="00730616">
      <w:pPr>
        <w:rPr>
          <w:rFonts w:ascii="Calibri" w:hAnsi="Calibri" w:cs="Calibri"/>
          <w:sz w:val="22"/>
          <w:szCs w:val="22"/>
        </w:rPr>
      </w:pPr>
      <w:r w:rsidRPr="00E474AF">
        <w:rPr>
          <w:rFonts w:ascii="Calibri" w:hAnsi="Calibri" w:cs="Calibri"/>
          <w:sz w:val="22"/>
          <w:szCs w:val="22"/>
        </w:rPr>
        <w:tab/>
        <w:t>1</w:t>
      </w:r>
      <w:r w:rsidRPr="00E474AF">
        <w:rPr>
          <w:rFonts w:ascii="Calibri" w:hAnsi="Calibri" w:cs="Calibri"/>
          <w:sz w:val="22"/>
          <w:szCs w:val="22"/>
        </w:rPr>
        <w:tab/>
        <w:t>Play for more than one Club in the Competition in the same season without first being transferred.</w:t>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p>
    <w:p w14:paraId="5CFC7EE4" w14:textId="77777777" w:rsidR="00730616" w:rsidRPr="00E474AF" w:rsidRDefault="00730616" w:rsidP="00730616">
      <w:pPr>
        <w:rPr>
          <w:rFonts w:ascii="Calibri" w:hAnsi="Calibri" w:cs="Calibri"/>
          <w:sz w:val="22"/>
          <w:szCs w:val="22"/>
        </w:rPr>
      </w:pPr>
      <w:r w:rsidRPr="00E474AF">
        <w:rPr>
          <w:rFonts w:ascii="Calibri" w:hAnsi="Calibri" w:cs="Calibri"/>
          <w:sz w:val="22"/>
          <w:szCs w:val="22"/>
        </w:rPr>
        <w:tab/>
        <w:t>2</w:t>
      </w:r>
      <w:r w:rsidRPr="00E474AF">
        <w:rPr>
          <w:rFonts w:ascii="Calibri" w:hAnsi="Calibri" w:cs="Calibri"/>
          <w:sz w:val="22"/>
          <w:szCs w:val="22"/>
        </w:rPr>
        <w:tab/>
        <w:t>Having registered for one Club in the Competition, register for another Club in the competition in that season except for the purposes of a transfer, or where the Competition adopts rule 18.P</w:t>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p>
    <w:p w14:paraId="5D9CE7AA" w14:textId="77777777" w:rsidR="00730616" w:rsidRPr="00E474AF" w:rsidRDefault="00730616" w:rsidP="00730616">
      <w:pPr>
        <w:rPr>
          <w:rFonts w:ascii="Calibri" w:hAnsi="Calibri" w:cs="Calibri"/>
          <w:sz w:val="22"/>
          <w:szCs w:val="22"/>
        </w:rPr>
      </w:pPr>
      <w:r w:rsidRPr="00E474AF">
        <w:rPr>
          <w:rFonts w:ascii="Calibri" w:hAnsi="Calibri" w:cs="Calibri"/>
          <w:sz w:val="22"/>
          <w:szCs w:val="22"/>
        </w:rPr>
        <w:tab/>
        <w:t>3</w:t>
      </w:r>
      <w:r w:rsidRPr="00E474AF">
        <w:rPr>
          <w:rFonts w:ascii="Calibri" w:hAnsi="Calibri" w:cs="Calibri"/>
          <w:sz w:val="22"/>
          <w:szCs w:val="22"/>
        </w:rPr>
        <w:tab/>
        <w:t>Submit a signed registration form as per Rule 18 A.2 or submit a registration through the Player Registration System that the Player had wilfully neglected too accurately or fully complete.</w:t>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p>
    <w:p w14:paraId="677041BE" w14:textId="77777777" w:rsidR="00730616" w:rsidRPr="00E474AF" w:rsidRDefault="00730616" w:rsidP="00730616">
      <w:pPr>
        <w:rPr>
          <w:rFonts w:ascii="Calibri" w:hAnsi="Calibri" w:cs="Calibri"/>
          <w:sz w:val="22"/>
          <w:szCs w:val="22"/>
        </w:rPr>
      </w:pPr>
      <w:r w:rsidRPr="00E474AF">
        <w:rPr>
          <w:rFonts w:ascii="Calibri" w:hAnsi="Calibri" w:cs="Calibri"/>
          <w:sz w:val="22"/>
          <w:szCs w:val="22"/>
        </w:rPr>
        <w:tab/>
      </w:r>
      <w:r w:rsidRPr="00E474AF">
        <w:rPr>
          <w:rFonts w:ascii="Calibri" w:hAnsi="Calibri" w:cs="Calibri"/>
          <w:sz w:val="22"/>
          <w:szCs w:val="22"/>
        </w:rPr>
        <w:tab/>
        <w:t>Failure to comply with this Rule will result in a fine in accordance with the Fines Tariff.</w:t>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p>
    <w:p w14:paraId="5896FFD2" w14:textId="77777777" w:rsidR="00730616" w:rsidRPr="00E474AF" w:rsidRDefault="00730616" w:rsidP="00730616">
      <w:pPr>
        <w:rPr>
          <w:rFonts w:ascii="Calibri" w:hAnsi="Calibri" w:cs="Calibri"/>
          <w:sz w:val="22"/>
          <w:szCs w:val="22"/>
        </w:rPr>
      </w:pPr>
      <w:r w:rsidRPr="00E474AF">
        <w:rPr>
          <w:rFonts w:ascii="Calibri" w:hAnsi="Calibri" w:cs="Calibri"/>
          <w:sz w:val="22"/>
          <w:szCs w:val="22"/>
        </w:rPr>
        <w:t>18 G</w:t>
      </w:r>
      <w:r w:rsidRPr="00E474AF">
        <w:rPr>
          <w:rFonts w:ascii="Calibri" w:hAnsi="Calibri" w:cs="Calibri"/>
          <w:sz w:val="22"/>
          <w:szCs w:val="22"/>
        </w:rPr>
        <w:tab/>
        <w:t>1</w:t>
      </w:r>
      <w:r w:rsidRPr="00E474AF">
        <w:rPr>
          <w:rFonts w:ascii="Calibri" w:hAnsi="Calibri" w:cs="Calibri"/>
          <w:sz w:val="22"/>
          <w:szCs w:val="22"/>
        </w:rPr>
        <w:tab/>
        <w:t xml:space="preserve">The Management Committee shall accept the registration of any Player subject to the provisions of Rule </w:t>
      </w:r>
      <w:bookmarkStart w:id="2" w:name="_Hlk71908253"/>
      <w:r w:rsidRPr="00E474AF">
        <w:rPr>
          <w:rFonts w:ascii="Calibri" w:hAnsi="Calibri" w:cs="Calibri"/>
          <w:sz w:val="22"/>
          <w:szCs w:val="22"/>
        </w:rPr>
        <w:t xml:space="preserve">18 G2 </w:t>
      </w:r>
      <w:bookmarkEnd w:id="2"/>
      <w:r w:rsidRPr="00E474AF">
        <w:rPr>
          <w:rFonts w:ascii="Calibri" w:hAnsi="Calibri" w:cs="Calibri"/>
          <w:sz w:val="22"/>
          <w:szCs w:val="22"/>
        </w:rPr>
        <w:t>and 18 G3 below.</w:t>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p>
    <w:p w14:paraId="33E10769" w14:textId="77777777" w:rsidR="00730616" w:rsidRPr="00E474AF" w:rsidRDefault="00730616" w:rsidP="00730616">
      <w:pPr>
        <w:rPr>
          <w:rFonts w:ascii="Calibri" w:hAnsi="Calibri" w:cs="Calibri"/>
          <w:sz w:val="22"/>
          <w:szCs w:val="22"/>
        </w:rPr>
      </w:pPr>
      <w:r w:rsidRPr="00E474AF">
        <w:rPr>
          <w:rFonts w:ascii="Calibri" w:hAnsi="Calibri" w:cs="Calibri"/>
          <w:sz w:val="22"/>
          <w:szCs w:val="22"/>
        </w:rPr>
        <w:tab/>
        <w:t>2</w:t>
      </w:r>
      <w:r w:rsidRPr="00E474AF">
        <w:rPr>
          <w:rFonts w:ascii="Calibri" w:hAnsi="Calibri" w:cs="Calibri"/>
          <w:sz w:val="22"/>
          <w:szCs w:val="22"/>
        </w:rPr>
        <w:tab/>
        <w:t>The Management Committee shall have power to refuse, cancel or suspend the registration of any player or may fine any Player at their discretion who has been charged and found guilty of registration irregularities. (Subject to Rule 7).</w:t>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p>
    <w:p w14:paraId="5AE6251A" w14:textId="77777777" w:rsidR="00730616" w:rsidRPr="00E474AF" w:rsidRDefault="00730616" w:rsidP="00730616">
      <w:pPr>
        <w:rPr>
          <w:rFonts w:ascii="Calibri" w:hAnsi="Calibri" w:cs="Calibri"/>
          <w:sz w:val="22"/>
          <w:szCs w:val="22"/>
        </w:rPr>
      </w:pPr>
      <w:r w:rsidRPr="00E474AF">
        <w:rPr>
          <w:rFonts w:ascii="Calibri" w:hAnsi="Calibri" w:cs="Calibri"/>
          <w:sz w:val="22"/>
          <w:szCs w:val="22"/>
        </w:rPr>
        <w:lastRenderedPageBreak/>
        <w:tab/>
        <w:t>3</w:t>
      </w:r>
      <w:r w:rsidRPr="00E474AF">
        <w:rPr>
          <w:rFonts w:ascii="Calibri" w:hAnsi="Calibri" w:cs="Calibri"/>
          <w:sz w:val="22"/>
          <w:szCs w:val="22"/>
        </w:rPr>
        <w:tab/>
        <w:t>The Management Committee shall have power to make application to refuse or cancel the registration of any Player charged and found guilty of undesirable conduct (subject to Rule 7) subject to the right of appeal to the Sanctioning Authority or FA or the relevant County Football Association. Where the Management Committee does not have enough information to enable it to make a decision pursuant to the above power, it may apply, in its absolute discretion, to the Sanctioning Authority or The FA for further information.</w:t>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p>
    <w:p w14:paraId="4A2A4E1B" w14:textId="77777777" w:rsidR="00730616" w:rsidRPr="00E474AF" w:rsidRDefault="00730616" w:rsidP="00730616">
      <w:pPr>
        <w:rPr>
          <w:rFonts w:ascii="Calibri" w:hAnsi="Calibri" w:cs="Calibri"/>
          <w:sz w:val="22"/>
          <w:szCs w:val="22"/>
        </w:rPr>
      </w:pPr>
      <w:r w:rsidRPr="00E474AF">
        <w:rPr>
          <w:rFonts w:ascii="Calibri" w:hAnsi="Calibri" w:cs="Calibri"/>
          <w:sz w:val="22"/>
          <w:szCs w:val="22"/>
        </w:rPr>
        <w:tab/>
      </w:r>
      <w:r w:rsidRPr="00E474AF">
        <w:rPr>
          <w:rFonts w:ascii="Calibri" w:hAnsi="Calibri" w:cs="Calibri"/>
          <w:sz w:val="22"/>
          <w:szCs w:val="22"/>
        </w:rPr>
        <w:tab/>
        <w:t xml:space="preserve">Undesirable conduct shall mean an incident of repeated proven misconduct, which may deter a participant from being involved in this Competition. </w:t>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p>
    <w:p w14:paraId="54033EB8" w14:textId="77777777" w:rsidR="00730616" w:rsidRPr="00E474AF" w:rsidRDefault="00730616" w:rsidP="00730616">
      <w:pPr>
        <w:rPr>
          <w:rFonts w:ascii="Calibri" w:hAnsi="Calibri" w:cs="Calibri"/>
          <w:sz w:val="22"/>
          <w:szCs w:val="22"/>
        </w:rPr>
      </w:pPr>
      <w:r w:rsidRPr="00E474AF">
        <w:rPr>
          <w:rFonts w:ascii="Calibri" w:hAnsi="Calibri" w:cs="Calibri"/>
          <w:sz w:val="22"/>
          <w:szCs w:val="22"/>
        </w:rPr>
        <w:tab/>
        <w:t>4</w:t>
      </w:r>
      <w:r w:rsidRPr="00E474AF">
        <w:rPr>
          <w:rFonts w:ascii="Calibri" w:hAnsi="Calibri" w:cs="Calibri"/>
          <w:sz w:val="22"/>
          <w:szCs w:val="22"/>
        </w:rPr>
        <w:tab/>
        <w:t>A Player who has previously had a registration removed in accordance with Rule 18 G3 but has a registration accepted at the expiry of exclusion will be considered to be under a probationary period of 12 months. Whilst under a probationary period, should the player commit a further act of proven misconduct under the jurisdiction of the Competition, (excluding standard dismissals), the Competition may consider a further charge of bringing the Competition into disrepute.</w:t>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p>
    <w:p w14:paraId="1B89FBAD" w14:textId="77777777" w:rsidR="00730616" w:rsidRPr="00E474AF" w:rsidRDefault="00730616" w:rsidP="00730616">
      <w:pPr>
        <w:rPr>
          <w:rFonts w:ascii="Calibri" w:hAnsi="Calibri" w:cs="Calibri"/>
          <w:sz w:val="22"/>
          <w:szCs w:val="22"/>
        </w:rPr>
      </w:pPr>
      <w:r w:rsidRPr="00E474AF">
        <w:rPr>
          <w:rFonts w:ascii="Calibri" w:hAnsi="Calibri" w:cs="Calibri"/>
          <w:sz w:val="22"/>
          <w:szCs w:val="22"/>
        </w:rPr>
        <w:tab/>
      </w:r>
      <w:r w:rsidRPr="00E474AF">
        <w:rPr>
          <w:rFonts w:ascii="Calibri" w:hAnsi="Calibri" w:cs="Calibri"/>
          <w:sz w:val="22"/>
          <w:szCs w:val="22"/>
        </w:rPr>
        <w:tab/>
        <w:t>(Note:  Action under Rule 18 G3 shall not be taken against a Player in cases of the Player bringing the Competition into disrepute and will in any event be subject to an appeal to the Sanctioning Authority or the FA. All decisions must include the period of restriction. For the purpose of this Rule, bringing the competition into disrepute can only be considered where the Player has received in excess of 112 days’ suspension, or 10 matches in match-based discipline, in a period of two years or less from the date of the first offence.</w:t>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p>
    <w:p w14:paraId="1788E5BB" w14:textId="77777777" w:rsidR="00730616" w:rsidRPr="00E474AF" w:rsidRDefault="00730616" w:rsidP="00730616">
      <w:pPr>
        <w:rPr>
          <w:rFonts w:ascii="Calibri" w:hAnsi="Calibri" w:cs="Calibri"/>
          <w:sz w:val="22"/>
          <w:szCs w:val="22"/>
        </w:rPr>
      </w:pPr>
      <w:r w:rsidRPr="00E474AF">
        <w:rPr>
          <w:rFonts w:ascii="Calibri" w:hAnsi="Calibri" w:cs="Calibri"/>
          <w:sz w:val="22"/>
          <w:szCs w:val="22"/>
        </w:rPr>
        <w:t>18 H</w:t>
      </w:r>
      <w:r w:rsidRPr="00E474AF">
        <w:rPr>
          <w:rFonts w:ascii="Calibri" w:hAnsi="Calibri" w:cs="Calibri"/>
          <w:sz w:val="22"/>
          <w:szCs w:val="22"/>
        </w:rPr>
        <w:tab/>
      </w:r>
      <w:r w:rsidRPr="00E474AF">
        <w:rPr>
          <w:rFonts w:ascii="Calibri" w:hAnsi="Calibri" w:cs="Calibri"/>
          <w:sz w:val="22"/>
          <w:szCs w:val="22"/>
        </w:rPr>
        <w:tab/>
        <w:t xml:space="preserve">Subject to compliance with FA Rule C when a Club wishes to register a Player who is already registered with another Club it shall submit a transfer notification to the Competition via the Player Registration System. A fee as set out in the Fees Tariff </w:t>
      </w:r>
      <w:r w:rsidRPr="00E474AF">
        <w:rPr>
          <w:rFonts w:ascii="Calibri" w:hAnsi="Calibri" w:cs="Calibri"/>
          <w:sz w:val="22"/>
          <w:szCs w:val="22"/>
          <w:highlight w:val="yellow"/>
        </w:rPr>
        <w:t>will</w:t>
      </w:r>
      <w:r w:rsidRPr="00E474AF">
        <w:rPr>
          <w:rFonts w:ascii="Calibri" w:hAnsi="Calibri" w:cs="Calibri"/>
          <w:sz w:val="22"/>
          <w:szCs w:val="22"/>
        </w:rPr>
        <w:t xml:space="preserve"> be required. </w:t>
      </w:r>
    </w:p>
    <w:p w14:paraId="79E1EE27" w14:textId="77777777" w:rsidR="00730616" w:rsidRPr="00E474AF" w:rsidRDefault="00730616" w:rsidP="00730616">
      <w:pPr>
        <w:rPr>
          <w:rFonts w:ascii="Calibri" w:hAnsi="Calibri" w:cs="Calibri"/>
          <w:sz w:val="22"/>
          <w:szCs w:val="22"/>
        </w:rPr>
      </w:pPr>
      <w:r w:rsidRPr="00E474AF">
        <w:rPr>
          <w:rFonts w:ascii="Calibri" w:hAnsi="Calibri" w:cs="Calibri"/>
          <w:sz w:val="22"/>
          <w:szCs w:val="22"/>
        </w:rPr>
        <w:t>Such transfer shall be referred by the Competition to the Club for which the player is registered. Should this Club object to the transfer it should state its objections in writing to the Competition and to the Player concerned within 3 days of receipt of the notification. Upon receipt of the Club’s consent, or upon its failure to give written objection within 3 days, the Registrations Secretary may, on behalf of the Management Committee, transfer the Player who shall be deemed eligible to play for the new Club from such date.</w:t>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p>
    <w:p w14:paraId="6B7A4959" w14:textId="77777777" w:rsidR="00730616" w:rsidRPr="00E474AF" w:rsidRDefault="00730616" w:rsidP="00730616">
      <w:pPr>
        <w:rPr>
          <w:rFonts w:ascii="Calibri" w:hAnsi="Calibri" w:cs="Calibri"/>
          <w:sz w:val="22"/>
          <w:szCs w:val="22"/>
        </w:rPr>
      </w:pPr>
      <w:r w:rsidRPr="00E474AF">
        <w:rPr>
          <w:rFonts w:ascii="Calibri" w:hAnsi="Calibri" w:cs="Calibri"/>
          <w:sz w:val="22"/>
          <w:szCs w:val="22"/>
        </w:rPr>
        <w:t>In the event of an objection to a transfer the matter shall be referred to the Management Committee for a decision.</w:t>
      </w:r>
      <w:r w:rsidRPr="00E474AF">
        <w:rPr>
          <w:rFonts w:ascii="Calibri" w:hAnsi="Calibri" w:cs="Calibri"/>
          <w:sz w:val="22"/>
          <w:szCs w:val="22"/>
        </w:rPr>
        <w:tab/>
      </w:r>
    </w:p>
    <w:p w14:paraId="4D5CCCD9" w14:textId="25A59C92" w:rsidR="00730616" w:rsidRPr="00E474AF" w:rsidRDefault="00730616" w:rsidP="00730616">
      <w:pPr>
        <w:rPr>
          <w:rFonts w:ascii="Calibri" w:hAnsi="Calibri" w:cs="Calibri"/>
          <w:sz w:val="22"/>
          <w:szCs w:val="22"/>
        </w:rPr>
      </w:pPr>
      <w:r w:rsidRPr="00E474AF">
        <w:rPr>
          <w:rFonts w:ascii="Calibri" w:hAnsi="Calibri" w:cs="Calibri"/>
          <w:sz w:val="22"/>
          <w:szCs w:val="22"/>
        </w:rPr>
        <w:t xml:space="preserve">Once the Transfer has been completed the Registration Secretary will email both Clubs &amp; only at that point will the player then become eligible to play for their new Club.   </w:t>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p>
    <w:p w14:paraId="7C2B81DC" w14:textId="77777777" w:rsidR="00730616" w:rsidRPr="00E474AF" w:rsidRDefault="00730616" w:rsidP="00730616">
      <w:pPr>
        <w:rPr>
          <w:rFonts w:ascii="Calibri" w:hAnsi="Calibri" w:cs="Calibri"/>
          <w:sz w:val="22"/>
          <w:szCs w:val="22"/>
        </w:rPr>
      </w:pPr>
      <w:r w:rsidRPr="00E474AF">
        <w:rPr>
          <w:rFonts w:ascii="Calibri" w:hAnsi="Calibri" w:cs="Calibri"/>
          <w:sz w:val="22"/>
          <w:szCs w:val="22"/>
        </w:rPr>
        <w:t>18 I</w:t>
      </w:r>
      <w:r w:rsidRPr="00E474AF">
        <w:rPr>
          <w:rFonts w:ascii="Calibri" w:hAnsi="Calibri" w:cs="Calibri"/>
          <w:sz w:val="22"/>
          <w:szCs w:val="22"/>
        </w:rPr>
        <w:tab/>
      </w:r>
      <w:r w:rsidRPr="00E474AF">
        <w:rPr>
          <w:rFonts w:ascii="Calibri" w:hAnsi="Calibri" w:cs="Calibri"/>
          <w:sz w:val="22"/>
          <w:szCs w:val="22"/>
        </w:rPr>
        <w:tab/>
        <w:t>A Player may not be registered for a Club nor transferred to another Club in the Competition after 1st March except by special permission of the Management Committee.</w:t>
      </w:r>
      <w:r w:rsidRPr="00E474AF">
        <w:rPr>
          <w:rFonts w:ascii="Calibri" w:hAnsi="Calibri" w:cs="Calibri"/>
          <w:sz w:val="22"/>
          <w:szCs w:val="22"/>
        </w:rPr>
        <w:tab/>
      </w:r>
    </w:p>
    <w:p w14:paraId="2C21DDBE" w14:textId="77777777" w:rsidR="00730616" w:rsidRPr="00E474AF" w:rsidRDefault="00730616" w:rsidP="00730616">
      <w:pPr>
        <w:rPr>
          <w:rFonts w:ascii="Calibri" w:hAnsi="Calibri" w:cs="Calibri"/>
          <w:sz w:val="22"/>
          <w:szCs w:val="22"/>
        </w:rPr>
      </w:pPr>
      <w:r w:rsidRPr="00E474AF">
        <w:rPr>
          <w:rFonts w:ascii="Calibri" w:hAnsi="Calibri" w:cs="Calibri"/>
          <w:sz w:val="22"/>
          <w:szCs w:val="22"/>
        </w:rPr>
        <w:t>18 J</w:t>
      </w:r>
      <w:r w:rsidRPr="00E474AF">
        <w:rPr>
          <w:rFonts w:ascii="Calibri" w:hAnsi="Calibri" w:cs="Calibri"/>
          <w:sz w:val="22"/>
          <w:szCs w:val="22"/>
        </w:rPr>
        <w:tab/>
      </w:r>
      <w:r w:rsidRPr="00E474AF">
        <w:rPr>
          <w:rFonts w:ascii="Calibri" w:hAnsi="Calibri" w:cs="Calibri"/>
          <w:sz w:val="22"/>
          <w:szCs w:val="22"/>
        </w:rPr>
        <w:tab/>
        <w:t>Registrations are valid for one Playing Season only.</w:t>
      </w:r>
    </w:p>
    <w:p w14:paraId="2A448F93" w14:textId="77777777" w:rsidR="00730616" w:rsidRPr="00E474AF" w:rsidRDefault="00730616" w:rsidP="00730616">
      <w:pPr>
        <w:rPr>
          <w:rFonts w:ascii="Calibri" w:hAnsi="Calibri" w:cs="Calibri"/>
          <w:sz w:val="22"/>
          <w:szCs w:val="22"/>
        </w:rPr>
      </w:pPr>
      <w:r w:rsidRPr="00E474AF">
        <w:rPr>
          <w:rFonts w:ascii="Calibri" w:hAnsi="Calibri" w:cs="Calibri"/>
          <w:sz w:val="22"/>
          <w:szCs w:val="22"/>
        </w:rPr>
        <w:t>18 K</w:t>
      </w:r>
      <w:r w:rsidRPr="00E474AF">
        <w:rPr>
          <w:rFonts w:ascii="Calibri" w:hAnsi="Calibri" w:cs="Calibri"/>
          <w:sz w:val="22"/>
          <w:szCs w:val="22"/>
        </w:rPr>
        <w:tab/>
      </w:r>
      <w:r w:rsidRPr="00E474AF">
        <w:rPr>
          <w:rFonts w:ascii="Calibri" w:hAnsi="Calibri" w:cs="Calibri"/>
          <w:sz w:val="22"/>
          <w:szCs w:val="22"/>
        </w:rPr>
        <w:tab/>
        <w:t>A Player shall not be eligible to play for a Team in any special championship, promotion or relegation deciding match (as specified in Rule 22 A unless the player has played 7 games for that team in this Competition in the current season.</w:t>
      </w:r>
      <w:r w:rsidRPr="00E474AF">
        <w:rPr>
          <w:rFonts w:ascii="Calibri" w:hAnsi="Calibri" w:cs="Calibri"/>
          <w:sz w:val="22"/>
          <w:szCs w:val="22"/>
        </w:rPr>
        <w:tab/>
      </w:r>
    </w:p>
    <w:p w14:paraId="2344D42B" w14:textId="77777777" w:rsidR="00730616" w:rsidRPr="00E474AF" w:rsidRDefault="00730616" w:rsidP="00730616">
      <w:pPr>
        <w:rPr>
          <w:rFonts w:ascii="Calibri" w:hAnsi="Calibri" w:cs="Calibri"/>
          <w:sz w:val="22"/>
          <w:szCs w:val="22"/>
        </w:rPr>
      </w:pPr>
      <w:r w:rsidRPr="00E474AF">
        <w:rPr>
          <w:rFonts w:ascii="Calibri" w:hAnsi="Calibri" w:cs="Calibri"/>
          <w:sz w:val="22"/>
          <w:szCs w:val="22"/>
        </w:rPr>
        <w:t>18 L</w:t>
      </w:r>
      <w:r w:rsidRPr="00E474AF">
        <w:rPr>
          <w:rFonts w:ascii="Calibri" w:hAnsi="Calibri" w:cs="Calibri"/>
          <w:sz w:val="22"/>
          <w:szCs w:val="22"/>
        </w:rPr>
        <w:tab/>
      </w:r>
      <w:r w:rsidRPr="00E474AF">
        <w:rPr>
          <w:rFonts w:ascii="Calibri" w:hAnsi="Calibri" w:cs="Calibri"/>
          <w:sz w:val="22"/>
          <w:szCs w:val="22"/>
        </w:rPr>
        <w:tab/>
      </w:r>
      <w:bookmarkStart w:id="3" w:name="_Hlk1585815"/>
      <w:bookmarkStart w:id="4" w:name="_Hlk536279207"/>
      <w:r w:rsidRPr="00E474AF">
        <w:rPr>
          <w:rFonts w:ascii="Calibri" w:hAnsi="Calibri" w:cs="Calibri"/>
          <w:sz w:val="22"/>
          <w:szCs w:val="22"/>
        </w:rPr>
        <w:t>A Team shall not include more than 2 Players who have played in half or more senior competition matches during the current season unless a period of 21 clear days has elapsed since they played</w:t>
      </w:r>
      <w:bookmarkEnd w:id="3"/>
      <w:r w:rsidRPr="00E474AF">
        <w:rPr>
          <w:rFonts w:ascii="Calibri" w:hAnsi="Calibri" w:cs="Calibri"/>
          <w:sz w:val="22"/>
          <w:szCs w:val="22"/>
        </w:rPr>
        <w:t>. 21</w:t>
      </w:r>
      <w:r w:rsidRPr="00E474AF">
        <w:rPr>
          <w:rFonts w:ascii="Calibri" w:hAnsi="Calibri" w:cs="Calibri"/>
          <w:spacing w:val="-3"/>
          <w:sz w:val="22"/>
          <w:szCs w:val="22"/>
        </w:rPr>
        <w:t xml:space="preserve"> </w:t>
      </w:r>
      <w:r w:rsidRPr="00E474AF">
        <w:rPr>
          <w:rFonts w:ascii="Calibri" w:hAnsi="Calibri" w:cs="Calibri"/>
          <w:sz w:val="22"/>
          <w:szCs w:val="22"/>
        </w:rPr>
        <w:t>clear days is</w:t>
      </w:r>
      <w:r w:rsidRPr="00E474AF">
        <w:rPr>
          <w:rFonts w:ascii="Calibri" w:hAnsi="Calibri" w:cs="Calibri"/>
          <w:spacing w:val="-2"/>
          <w:sz w:val="22"/>
          <w:szCs w:val="22"/>
        </w:rPr>
        <w:t xml:space="preserve"> </w:t>
      </w:r>
      <w:r w:rsidRPr="00E474AF">
        <w:rPr>
          <w:rFonts w:ascii="Calibri" w:hAnsi="Calibri" w:cs="Calibri"/>
          <w:sz w:val="22"/>
          <w:szCs w:val="22"/>
        </w:rPr>
        <w:t>counted by excluding the day when the relevant Player last played and the day when the Player intends to play again.</w:t>
      </w:r>
    </w:p>
    <w:bookmarkEnd w:id="4"/>
    <w:p w14:paraId="228C4054" w14:textId="77777777" w:rsidR="00730616" w:rsidRPr="00E474AF" w:rsidRDefault="00730616" w:rsidP="00730616">
      <w:pPr>
        <w:rPr>
          <w:rFonts w:ascii="Calibri" w:hAnsi="Calibri" w:cs="Calibri"/>
          <w:sz w:val="22"/>
          <w:szCs w:val="22"/>
        </w:rPr>
      </w:pPr>
      <w:r w:rsidRPr="00E474AF">
        <w:rPr>
          <w:rFonts w:ascii="Calibri" w:hAnsi="Calibri" w:cs="Calibri"/>
          <w:sz w:val="22"/>
          <w:szCs w:val="22"/>
        </w:rPr>
        <w:tab/>
      </w:r>
      <w:r w:rsidRPr="00E474AF">
        <w:rPr>
          <w:rFonts w:ascii="Calibri" w:hAnsi="Calibri" w:cs="Calibri"/>
          <w:sz w:val="22"/>
          <w:szCs w:val="22"/>
        </w:rPr>
        <w:tab/>
        <w:t>For the purpose of this Competition a senior competition are Gloucestershire Northern Senior League, Gloucestershire County League, Herefordshire County League, Hellenic League, Midland Football League, Western League and Southern League</w:t>
      </w:r>
    </w:p>
    <w:p w14:paraId="798C8DA9" w14:textId="77777777" w:rsidR="00730616" w:rsidRPr="00E474AF" w:rsidRDefault="00730616" w:rsidP="00730616">
      <w:pPr>
        <w:rPr>
          <w:rFonts w:ascii="Calibri" w:hAnsi="Calibri" w:cs="Calibri"/>
          <w:b/>
          <w:sz w:val="22"/>
          <w:szCs w:val="22"/>
        </w:rPr>
      </w:pPr>
      <w:r w:rsidRPr="00E474AF">
        <w:rPr>
          <w:rFonts w:ascii="Calibri" w:hAnsi="Calibri" w:cs="Calibri"/>
          <w:sz w:val="22"/>
          <w:szCs w:val="22"/>
        </w:rPr>
        <w:t xml:space="preserve">Failure to comply with this Rule will result in a fine in accordance with the Fines Tariff. = </w:t>
      </w:r>
      <w:r w:rsidRPr="00E474AF">
        <w:rPr>
          <w:rFonts w:ascii="Calibri" w:hAnsi="Calibri" w:cs="Calibri"/>
          <w:sz w:val="22"/>
          <w:szCs w:val="22"/>
        </w:rPr>
        <w:tab/>
      </w:r>
      <w:r w:rsidRPr="00E474AF">
        <w:rPr>
          <w:rFonts w:ascii="Calibri" w:hAnsi="Calibri" w:cs="Calibri"/>
          <w:sz w:val="22"/>
          <w:szCs w:val="22"/>
        </w:rPr>
        <w:tab/>
      </w:r>
    </w:p>
    <w:p w14:paraId="2023809C" w14:textId="77777777" w:rsidR="00730616" w:rsidRPr="00E474AF" w:rsidRDefault="00730616" w:rsidP="00730616">
      <w:pPr>
        <w:rPr>
          <w:rFonts w:ascii="Calibri" w:hAnsi="Calibri" w:cs="Calibri"/>
          <w:sz w:val="22"/>
          <w:szCs w:val="22"/>
        </w:rPr>
      </w:pPr>
      <w:r w:rsidRPr="00E474AF">
        <w:rPr>
          <w:rFonts w:ascii="Calibri" w:hAnsi="Calibri" w:cs="Calibri"/>
          <w:sz w:val="22"/>
          <w:szCs w:val="22"/>
        </w:rPr>
        <w:tab/>
      </w:r>
      <w:r w:rsidRPr="00E474AF">
        <w:rPr>
          <w:rFonts w:ascii="Calibri" w:hAnsi="Calibri" w:cs="Calibri"/>
          <w:sz w:val="22"/>
          <w:szCs w:val="22"/>
        </w:rPr>
        <w:tab/>
        <w:t>In addition, no Team shall include more than 2 Players who have taken part in half or more matches of a Team in a higher division in this competition during the current season unless a period of 21 clear days has elapsed since they played.</w:t>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p>
    <w:p w14:paraId="0D09B006" w14:textId="77777777" w:rsidR="00730616" w:rsidRPr="00E474AF" w:rsidRDefault="00730616" w:rsidP="00730616">
      <w:pPr>
        <w:rPr>
          <w:rFonts w:ascii="Calibri" w:hAnsi="Calibri" w:cs="Calibri"/>
          <w:sz w:val="22"/>
          <w:szCs w:val="22"/>
        </w:rPr>
      </w:pPr>
      <w:r w:rsidRPr="00E474AF">
        <w:rPr>
          <w:rFonts w:ascii="Calibri" w:hAnsi="Calibri" w:cs="Calibri"/>
          <w:sz w:val="22"/>
          <w:szCs w:val="22"/>
        </w:rPr>
        <w:lastRenderedPageBreak/>
        <w:tab/>
      </w:r>
      <w:r w:rsidRPr="00E474AF">
        <w:rPr>
          <w:rFonts w:ascii="Calibri" w:hAnsi="Calibri" w:cs="Calibri"/>
          <w:sz w:val="22"/>
          <w:szCs w:val="22"/>
        </w:rPr>
        <w:tab/>
        <w:t xml:space="preserve">Applications to play a Player who is not otherwise qualified to play under the terms of the above paragraph, must be made IN WRITING to the League, Registration, Assistant Secretary - Fixtures, Disciplinary Secretaries, AT LEAST 48hrs before the kick off time of the match in question </w:t>
      </w:r>
      <w:r w:rsidRPr="00E474AF">
        <w:rPr>
          <w:rFonts w:ascii="Calibri" w:hAnsi="Calibri" w:cs="Calibri"/>
          <w:b/>
          <w:bCs/>
          <w:sz w:val="22"/>
          <w:szCs w:val="22"/>
        </w:rPr>
        <w:t>by the Club Secretary</w:t>
      </w:r>
      <w:r w:rsidRPr="00E474AF">
        <w:rPr>
          <w:rFonts w:ascii="Calibri" w:hAnsi="Calibri" w:cs="Calibri"/>
          <w:sz w:val="22"/>
          <w:szCs w:val="22"/>
        </w:rPr>
        <w:t>, although in EXCEPTIONAL circumstances this time limit may be relaxed. The following details are to be submitted on such applications:</w:t>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p>
    <w:p w14:paraId="47B2975E" w14:textId="77777777" w:rsidR="00730616" w:rsidRPr="00E474AF" w:rsidRDefault="00730616" w:rsidP="00730616">
      <w:pPr>
        <w:rPr>
          <w:rFonts w:ascii="Calibri" w:hAnsi="Calibri" w:cs="Calibri"/>
          <w:sz w:val="22"/>
          <w:szCs w:val="22"/>
        </w:rPr>
      </w:pPr>
      <w:r w:rsidRPr="00E474AF">
        <w:rPr>
          <w:rFonts w:ascii="Calibri" w:hAnsi="Calibri" w:cs="Calibri"/>
          <w:sz w:val="22"/>
          <w:szCs w:val="22"/>
        </w:rPr>
        <w:tab/>
      </w:r>
      <w:r w:rsidRPr="00E474AF">
        <w:rPr>
          <w:rFonts w:ascii="Calibri" w:hAnsi="Calibri" w:cs="Calibri"/>
          <w:sz w:val="22"/>
          <w:szCs w:val="22"/>
        </w:rPr>
        <w:tab/>
        <w:t>i) The number of relevant Higher Classification fixtures completed.</w:t>
      </w:r>
      <w:r w:rsidRPr="00E474AF">
        <w:rPr>
          <w:rFonts w:ascii="Calibri" w:hAnsi="Calibri" w:cs="Calibri"/>
          <w:sz w:val="22"/>
          <w:szCs w:val="22"/>
        </w:rPr>
        <w:tab/>
      </w:r>
      <w:r w:rsidRPr="00E474AF">
        <w:rPr>
          <w:rFonts w:ascii="Calibri" w:hAnsi="Calibri" w:cs="Calibri"/>
          <w:sz w:val="22"/>
          <w:szCs w:val="22"/>
        </w:rPr>
        <w:tab/>
      </w:r>
    </w:p>
    <w:p w14:paraId="2965CC0A" w14:textId="77777777" w:rsidR="00730616" w:rsidRPr="00E474AF" w:rsidRDefault="00730616" w:rsidP="00730616">
      <w:pPr>
        <w:rPr>
          <w:rFonts w:ascii="Calibri" w:hAnsi="Calibri" w:cs="Calibri"/>
          <w:sz w:val="22"/>
          <w:szCs w:val="22"/>
        </w:rPr>
      </w:pPr>
      <w:r w:rsidRPr="00E474AF">
        <w:rPr>
          <w:rFonts w:ascii="Calibri" w:hAnsi="Calibri" w:cs="Calibri"/>
          <w:sz w:val="22"/>
          <w:szCs w:val="22"/>
        </w:rPr>
        <w:tab/>
      </w:r>
      <w:r w:rsidRPr="00E474AF">
        <w:rPr>
          <w:rFonts w:ascii="Calibri" w:hAnsi="Calibri" w:cs="Calibri"/>
          <w:sz w:val="22"/>
          <w:szCs w:val="22"/>
        </w:rPr>
        <w:tab/>
        <w:t>ii) Dates of appearances by the player in question.</w:t>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p>
    <w:p w14:paraId="41515BC6" w14:textId="77777777" w:rsidR="00730616" w:rsidRPr="00E474AF" w:rsidRDefault="00730616" w:rsidP="00730616">
      <w:pPr>
        <w:rPr>
          <w:rFonts w:ascii="Calibri" w:hAnsi="Calibri" w:cs="Calibri"/>
          <w:sz w:val="22"/>
          <w:szCs w:val="22"/>
        </w:rPr>
      </w:pPr>
      <w:r w:rsidRPr="00E474AF">
        <w:rPr>
          <w:rFonts w:ascii="Calibri" w:hAnsi="Calibri" w:cs="Calibri"/>
          <w:sz w:val="22"/>
          <w:szCs w:val="22"/>
        </w:rPr>
        <w:tab/>
      </w:r>
      <w:r w:rsidRPr="00E474AF">
        <w:rPr>
          <w:rFonts w:ascii="Calibri" w:hAnsi="Calibri" w:cs="Calibri"/>
          <w:sz w:val="22"/>
          <w:szCs w:val="22"/>
        </w:rPr>
        <w:tab/>
        <w:t>iii) Whether the higher team is playing on the date in question.</w:t>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p>
    <w:p w14:paraId="693A80FC" w14:textId="77777777" w:rsidR="00730616" w:rsidRPr="00E474AF" w:rsidRDefault="00730616" w:rsidP="00730616">
      <w:pPr>
        <w:rPr>
          <w:rFonts w:ascii="Calibri" w:hAnsi="Calibri" w:cs="Calibri"/>
          <w:sz w:val="22"/>
          <w:szCs w:val="22"/>
        </w:rPr>
      </w:pPr>
      <w:r w:rsidRPr="00E474AF">
        <w:rPr>
          <w:rFonts w:ascii="Calibri" w:hAnsi="Calibri" w:cs="Calibri"/>
          <w:sz w:val="22"/>
          <w:szCs w:val="22"/>
        </w:rPr>
        <w:tab/>
      </w:r>
      <w:r w:rsidRPr="00E474AF">
        <w:rPr>
          <w:rFonts w:ascii="Calibri" w:hAnsi="Calibri" w:cs="Calibri"/>
          <w:sz w:val="22"/>
          <w:szCs w:val="22"/>
        </w:rPr>
        <w:tab/>
        <w:t xml:space="preserve">Any player taking part in a match for which he is not eligible is liable to have his registration cancelled at the discretion of the Management Committee. </w:t>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p>
    <w:p w14:paraId="04733D62" w14:textId="77777777" w:rsidR="00730616" w:rsidRPr="00E474AF" w:rsidRDefault="00730616" w:rsidP="00730616">
      <w:pPr>
        <w:rPr>
          <w:rFonts w:ascii="Calibri" w:hAnsi="Calibri" w:cs="Calibri"/>
          <w:sz w:val="22"/>
          <w:szCs w:val="22"/>
        </w:rPr>
      </w:pPr>
    </w:p>
    <w:p w14:paraId="5406996A" w14:textId="77777777" w:rsidR="00730616" w:rsidRPr="00E474AF" w:rsidRDefault="00730616" w:rsidP="00730616">
      <w:pPr>
        <w:rPr>
          <w:rFonts w:ascii="Calibri" w:hAnsi="Calibri" w:cs="Calibri"/>
          <w:sz w:val="22"/>
          <w:szCs w:val="22"/>
        </w:rPr>
      </w:pPr>
      <w:r w:rsidRPr="00E474AF">
        <w:rPr>
          <w:rFonts w:ascii="Calibri" w:hAnsi="Calibri" w:cs="Calibri"/>
          <w:sz w:val="22"/>
          <w:szCs w:val="22"/>
        </w:rPr>
        <w:t>18 M</w:t>
      </w:r>
      <w:r w:rsidRPr="00E474AF">
        <w:rPr>
          <w:rFonts w:ascii="Calibri" w:hAnsi="Calibri" w:cs="Calibri"/>
          <w:sz w:val="22"/>
          <w:szCs w:val="22"/>
        </w:rPr>
        <w:tab/>
        <w:t>1</w:t>
      </w:r>
      <w:r w:rsidRPr="00E474AF">
        <w:rPr>
          <w:rFonts w:ascii="Calibri" w:hAnsi="Calibri" w:cs="Calibri"/>
          <w:sz w:val="22"/>
          <w:szCs w:val="22"/>
        </w:rPr>
        <w:tab/>
        <w:t>Subject to Rule 18 L2, any Club found to have played an ineligible Player in a Competition Match or Matches where points are awarded shall have the points gained from that Competition Match deducted from its record, up to a maximum of 12 points, and have levied upon it a fine in accordance with the Fines Tariff.</w:t>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p>
    <w:p w14:paraId="1C3855EC" w14:textId="77777777" w:rsidR="00730616" w:rsidRPr="00E474AF" w:rsidRDefault="00730616" w:rsidP="00730616">
      <w:pPr>
        <w:rPr>
          <w:rFonts w:ascii="Calibri" w:hAnsi="Calibri" w:cs="Calibri"/>
          <w:sz w:val="22"/>
          <w:szCs w:val="22"/>
        </w:rPr>
      </w:pPr>
      <w:r w:rsidRPr="00E474AF">
        <w:rPr>
          <w:rFonts w:ascii="Calibri" w:hAnsi="Calibri" w:cs="Calibri"/>
          <w:sz w:val="22"/>
          <w:szCs w:val="22"/>
        </w:rPr>
        <w:tab/>
        <w:t>2</w:t>
      </w:r>
      <w:r w:rsidRPr="00E474AF">
        <w:rPr>
          <w:rFonts w:ascii="Calibri" w:hAnsi="Calibri" w:cs="Calibri"/>
          <w:sz w:val="22"/>
          <w:szCs w:val="22"/>
        </w:rPr>
        <w:tab/>
        <w:t>The Management Committee may vary the sanction as relates to the deduction of points set out at Rule 18 M 1 only in circumstances where the ineligibility is due to the failure to obtain an International Transfer Certificate or where the ineligibility is related to the Player’s status.</w:t>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p>
    <w:p w14:paraId="3844ED1E" w14:textId="77777777" w:rsidR="00730616" w:rsidRPr="00E474AF" w:rsidRDefault="00730616" w:rsidP="00730616">
      <w:pPr>
        <w:rPr>
          <w:rFonts w:ascii="Calibri" w:hAnsi="Calibri" w:cs="Calibri"/>
          <w:sz w:val="22"/>
          <w:szCs w:val="22"/>
        </w:rPr>
      </w:pPr>
      <w:r w:rsidRPr="00E474AF">
        <w:rPr>
          <w:rFonts w:ascii="Calibri" w:hAnsi="Calibri" w:cs="Calibri"/>
          <w:sz w:val="22"/>
          <w:szCs w:val="22"/>
        </w:rPr>
        <w:tab/>
        <w:t>3</w:t>
      </w:r>
      <w:r w:rsidRPr="00E474AF">
        <w:rPr>
          <w:rFonts w:ascii="Calibri" w:hAnsi="Calibri" w:cs="Calibri"/>
          <w:sz w:val="22"/>
          <w:szCs w:val="22"/>
        </w:rPr>
        <w:tab/>
        <w:t xml:space="preserve"> Where a Club is found to have played an ineligible Player in accordance with Rule 18 M 2 above, the Management Committee may also, at its discretion:</w:t>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p>
    <w:p w14:paraId="47495C15" w14:textId="77777777" w:rsidR="00730616" w:rsidRPr="00E474AF" w:rsidRDefault="00730616" w:rsidP="00730616">
      <w:pPr>
        <w:rPr>
          <w:rFonts w:ascii="Calibri" w:hAnsi="Calibri" w:cs="Calibri"/>
          <w:sz w:val="22"/>
          <w:szCs w:val="22"/>
        </w:rPr>
      </w:pPr>
      <w:r w:rsidRPr="00E474AF">
        <w:rPr>
          <w:rFonts w:ascii="Calibri" w:hAnsi="Calibri" w:cs="Calibri"/>
          <w:sz w:val="22"/>
          <w:szCs w:val="22"/>
        </w:rPr>
        <w:tab/>
        <w:t>(a)</w:t>
      </w:r>
      <w:r w:rsidRPr="00E474AF">
        <w:rPr>
          <w:rFonts w:ascii="Calibri" w:hAnsi="Calibri" w:cs="Calibri"/>
          <w:sz w:val="22"/>
          <w:szCs w:val="22"/>
        </w:rPr>
        <w:tab/>
        <w:t>Award the points available in the match in question to the opponents, subject to the match not being ordered to be replayed.</w:t>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p>
    <w:p w14:paraId="645E76B5" w14:textId="77777777" w:rsidR="00730616" w:rsidRPr="00E474AF" w:rsidRDefault="00730616" w:rsidP="00730616">
      <w:pPr>
        <w:rPr>
          <w:rFonts w:ascii="Calibri" w:hAnsi="Calibri" w:cs="Calibri"/>
          <w:sz w:val="22"/>
          <w:szCs w:val="22"/>
        </w:rPr>
      </w:pPr>
      <w:r w:rsidRPr="00E474AF">
        <w:rPr>
          <w:rFonts w:ascii="Calibri" w:hAnsi="Calibri" w:cs="Calibri"/>
          <w:sz w:val="22"/>
          <w:szCs w:val="22"/>
        </w:rPr>
        <w:tab/>
        <w:t>(b)</w:t>
      </w:r>
      <w:r w:rsidRPr="00E474AF">
        <w:rPr>
          <w:rFonts w:ascii="Calibri" w:hAnsi="Calibri" w:cs="Calibri"/>
          <w:sz w:val="22"/>
          <w:szCs w:val="22"/>
        </w:rPr>
        <w:tab/>
        <w:t>Levy penalty points against the Club in default; or</w:t>
      </w:r>
    </w:p>
    <w:p w14:paraId="16FCD8DF" w14:textId="77777777" w:rsidR="00730616" w:rsidRPr="00E474AF" w:rsidRDefault="00730616" w:rsidP="00730616">
      <w:pPr>
        <w:rPr>
          <w:rFonts w:ascii="Calibri" w:hAnsi="Calibri" w:cs="Calibri"/>
          <w:sz w:val="22"/>
          <w:szCs w:val="22"/>
        </w:rPr>
      </w:pPr>
      <w:r w:rsidRPr="00E474AF">
        <w:rPr>
          <w:rFonts w:ascii="Calibri" w:hAnsi="Calibri" w:cs="Calibri"/>
          <w:sz w:val="22"/>
          <w:szCs w:val="22"/>
        </w:rPr>
        <w:t xml:space="preserve">               (c)</w:t>
      </w:r>
      <w:r w:rsidRPr="00E474AF">
        <w:rPr>
          <w:rFonts w:ascii="Calibri" w:hAnsi="Calibri" w:cs="Calibri"/>
          <w:sz w:val="22"/>
          <w:szCs w:val="22"/>
        </w:rPr>
        <w:tab/>
        <w:t>Order that such Competition Match or Matches be replayed (on such terms as are decided by the Management Committee).</w:t>
      </w:r>
    </w:p>
    <w:p w14:paraId="329A135C" w14:textId="77777777" w:rsidR="00730616" w:rsidRPr="00E474AF" w:rsidRDefault="00730616" w:rsidP="00730616">
      <w:pPr>
        <w:rPr>
          <w:rFonts w:ascii="Calibri" w:hAnsi="Calibri" w:cs="Calibri"/>
          <w:sz w:val="22"/>
          <w:szCs w:val="22"/>
        </w:rPr>
      </w:pP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p>
    <w:p w14:paraId="5BE5852A" w14:textId="77777777" w:rsidR="00730616" w:rsidRPr="00E474AF" w:rsidRDefault="00730616" w:rsidP="00730616">
      <w:pPr>
        <w:rPr>
          <w:rFonts w:ascii="Calibri" w:hAnsi="Calibri" w:cs="Calibri"/>
          <w:sz w:val="22"/>
          <w:szCs w:val="22"/>
        </w:rPr>
      </w:pPr>
      <w:r w:rsidRPr="00E474AF">
        <w:rPr>
          <w:rFonts w:ascii="Calibri" w:hAnsi="Calibri" w:cs="Calibri"/>
          <w:sz w:val="22"/>
          <w:szCs w:val="22"/>
        </w:rPr>
        <w:t xml:space="preserve"> 18 N (The following clause applies to Competitions involving Players in full-time secondary education):</w:t>
      </w:r>
    </w:p>
    <w:p w14:paraId="0F3286CF" w14:textId="77777777" w:rsidR="00730616" w:rsidRPr="00E474AF" w:rsidRDefault="00730616" w:rsidP="00730616">
      <w:pPr>
        <w:pStyle w:val="ListParagraph"/>
        <w:numPr>
          <w:ilvl w:val="0"/>
          <w:numId w:val="11"/>
        </w:numPr>
        <w:spacing w:after="160" w:line="259" w:lineRule="auto"/>
        <w:rPr>
          <w:rFonts w:ascii="Calibri" w:hAnsi="Calibri" w:cs="Calibri"/>
          <w:sz w:val="22"/>
          <w:szCs w:val="22"/>
        </w:rPr>
      </w:pPr>
      <w:r w:rsidRPr="00E474AF">
        <w:rPr>
          <w:rFonts w:ascii="Calibri" w:hAnsi="Calibri" w:cs="Calibri"/>
          <w:sz w:val="22"/>
          <w:szCs w:val="22"/>
        </w:rPr>
        <w:t>Priority must be given at all times to activities of schools and school organisations. Failure to comply with this Rule will result in a fine in accordance with the Fines Tariff.</w:t>
      </w:r>
    </w:p>
    <w:p w14:paraId="206A71EB" w14:textId="77777777" w:rsidR="00730616" w:rsidRPr="00E474AF" w:rsidRDefault="00730616" w:rsidP="00730616">
      <w:pPr>
        <w:rPr>
          <w:rFonts w:ascii="Calibri" w:hAnsi="Calibri" w:cs="Calibri"/>
          <w:sz w:val="22"/>
          <w:szCs w:val="22"/>
        </w:rPr>
      </w:pPr>
      <w:r w:rsidRPr="00E474AF">
        <w:rPr>
          <w:rFonts w:ascii="Calibri" w:hAnsi="Calibri" w:cs="Calibri"/>
          <w:sz w:val="22"/>
          <w:szCs w:val="22"/>
        </w:rPr>
        <w:tab/>
        <w:t>(ii)</w:t>
      </w:r>
      <w:r w:rsidRPr="00E474AF">
        <w:rPr>
          <w:rFonts w:ascii="Calibri" w:hAnsi="Calibri" w:cs="Calibri"/>
          <w:sz w:val="22"/>
          <w:szCs w:val="22"/>
        </w:rPr>
        <w:tab/>
        <w:t>The availability of children and young people must be cleared with the Head Teachers or Principals (except for Sunday Leagues).</w:t>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p>
    <w:p w14:paraId="2EA0F91F" w14:textId="77777777" w:rsidR="00730616" w:rsidRPr="00E474AF" w:rsidRDefault="00730616" w:rsidP="00730616">
      <w:pPr>
        <w:rPr>
          <w:rFonts w:ascii="Calibri" w:hAnsi="Calibri" w:cs="Calibri"/>
          <w:sz w:val="22"/>
          <w:szCs w:val="22"/>
        </w:rPr>
      </w:pPr>
      <w:r w:rsidRPr="00E474AF">
        <w:rPr>
          <w:rFonts w:ascii="Calibri" w:hAnsi="Calibri" w:cs="Calibri"/>
          <w:sz w:val="22"/>
          <w:szCs w:val="22"/>
        </w:rPr>
        <w:tab/>
        <w:t>(iii)</w:t>
      </w:r>
      <w:r w:rsidRPr="00E474AF">
        <w:rPr>
          <w:rFonts w:ascii="Calibri" w:hAnsi="Calibri" w:cs="Calibri"/>
          <w:sz w:val="22"/>
          <w:szCs w:val="22"/>
        </w:rPr>
        <w:tab/>
        <w:t>To play open age football the player must have achieved the age of 16.</w:t>
      </w:r>
      <w:r w:rsidRPr="00E474AF">
        <w:rPr>
          <w:rFonts w:ascii="Calibri" w:hAnsi="Calibri" w:cs="Calibri"/>
          <w:sz w:val="22"/>
          <w:szCs w:val="22"/>
        </w:rPr>
        <w:tab/>
      </w:r>
    </w:p>
    <w:p w14:paraId="7081EF4D" w14:textId="77777777" w:rsidR="00730616" w:rsidRPr="00E474AF" w:rsidRDefault="00730616" w:rsidP="00730616">
      <w:pPr>
        <w:rPr>
          <w:rFonts w:ascii="Calibri" w:hAnsi="Calibri" w:cs="Calibri"/>
          <w:sz w:val="22"/>
          <w:szCs w:val="22"/>
        </w:rPr>
      </w:pPr>
    </w:p>
    <w:p w14:paraId="43C66365" w14:textId="77777777" w:rsidR="00730616" w:rsidRPr="00E474AF" w:rsidRDefault="00730616" w:rsidP="00730616">
      <w:pPr>
        <w:rPr>
          <w:rFonts w:ascii="Calibri" w:hAnsi="Calibri" w:cs="Calibri"/>
          <w:sz w:val="22"/>
          <w:szCs w:val="22"/>
        </w:rPr>
      </w:pPr>
      <w:r w:rsidRPr="00E474AF">
        <w:rPr>
          <w:rFonts w:ascii="Calibri" w:hAnsi="Calibri" w:cs="Calibri"/>
          <w:sz w:val="22"/>
          <w:szCs w:val="22"/>
        </w:rPr>
        <w:t xml:space="preserve">18 0 </w:t>
      </w:r>
      <w:r w:rsidRPr="00E474AF">
        <w:rPr>
          <w:rFonts w:ascii="Calibri" w:hAnsi="Calibri" w:cs="Calibri"/>
          <w:sz w:val="22"/>
          <w:szCs w:val="22"/>
        </w:rPr>
        <w:tab/>
      </w:r>
      <w:r w:rsidRPr="00E474AF">
        <w:rPr>
          <w:rFonts w:ascii="Calibri" w:hAnsi="Calibri" w:cs="Calibri"/>
          <w:sz w:val="22"/>
          <w:szCs w:val="22"/>
        </w:rPr>
        <w:tab/>
        <w:t>N/A</w:t>
      </w:r>
    </w:p>
    <w:p w14:paraId="2CDFEE70" w14:textId="77777777" w:rsidR="00730616" w:rsidRPr="00E474AF" w:rsidRDefault="00730616" w:rsidP="00730616">
      <w:pPr>
        <w:rPr>
          <w:rFonts w:ascii="Calibri" w:hAnsi="Calibri" w:cs="Calibri"/>
          <w:sz w:val="22"/>
          <w:szCs w:val="22"/>
        </w:rPr>
      </w:pPr>
      <w:r w:rsidRPr="00E474AF">
        <w:rPr>
          <w:rFonts w:ascii="Calibri" w:hAnsi="Calibri" w:cs="Calibri"/>
          <w:sz w:val="22"/>
          <w:szCs w:val="22"/>
        </w:rPr>
        <w:t>18 P</w:t>
      </w:r>
      <w:r w:rsidRPr="00E474AF">
        <w:rPr>
          <w:rFonts w:ascii="Calibri" w:hAnsi="Calibri" w:cs="Calibri"/>
          <w:sz w:val="22"/>
          <w:szCs w:val="22"/>
        </w:rPr>
        <w:tab/>
      </w:r>
      <w:r w:rsidRPr="00E474AF">
        <w:rPr>
          <w:rFonts w:ascii="Calibri" w:hAnsi="Calibri" w:cs="Calibri"/>
          <w:sz w:val="22"/>
          <w:szCs w:val="22"/>
        </w:rPr>
        <w:tab/>
        <w:t>If a Club wishes to cancel a Player’s registration within the Competition, it must make a request via The FA’s electronic player registration system giving the reasons for the request. The Competition may either approve or decline the request.</w:t>
      </w:r>
    </w:p>
    <w:p w14:paraId="25CB02E0" w14:textId="77777777" w:rsidR="00730616" w:rsidRPr="00E474AF" w:rsidRDefault="00730616" w:rsidP="00730616">
      <w:pPr>
        <w:rPr>
          <w:rFonts w:ascii="Calibri" w:hAnsi="Calibri" w:cs="Calibri"/>
          <w:sz w:val="22"/>
          <w:szCs w:val="22"/>
        </w:rPr>
      </w:pPr>
    </w:p>
    <w:p w14:paraId="783A0A16" w14:textId="77777777" w:rsidR="00730616" w:rsidRPr="00E474AF" w:rsidRDefault="00730616" w:rsidP="00730616">
      <w:pPr>
        <w:rPr>
          <w:rFonts w:ascii="Calibri" w:hAnsi="Calibri" w:cs="Calibri"/>
          <w:sz w:val="22"/>
          <w:szCs w:val="22"/>
        </w:rPr>
      </w:pPr>
      <w:r w:rsidRPr="00E474AF">
        <w:rPr>
          <w:rFonts w:ascii="Calibri" w:hAnsi="Calibri" w:cs="Calibri"/>
          <w:sz w:val="22"/>
          <w:szCs w:val="22"/>
        </w:rPr>
        <w:t>If a Player’s registration is cancelled, they will not be eligible to re-register in the Competition for a period of [14] days from the date of cancellation.</w:t>
      </w:r>
      <w:r w:rsidRPr="00E474AF">
        <w:rPr>
          <w:rFonts w:ascii="Calibri" w:hAnsi="Calibri" w:cs="Calibri"/>
          <w:sz w:val="22"/>
          <w:szCs w:val="22"/>
        </w:rPr>
        <w:tab/>
      </w:r>
      <w:r w:rsidRPr="00E474AF">
        <w:rPr>
          <w:rFonts w:ascii="Calibri" w:hAnsi="Calibri" w:cs="Calibri"/>
          <w:sz w:val="22"/>
          <w:szCs w:val="22"/>
        </w:rPr>
        <w:tab/>
      </w:r>
    </w:p>
    <w:p w14:paraId="65A1EF77" w14:textId="77777777" w:rsidR="00730616" w:rsidRPr="00E474AF" w:rsidRDefault="00730616" w:rsidP="00730616">
      <w:pPr>
        <w:rPr>
          <w:rFonts w:ascii="Calibri" w:hAnsi="Calibri" w:cs="Calibri"/>
          <w:sz w:val="22"/>
          <w:szCs w:val="22"/>
        </w:rPr>
      </w:pPr>
      <w:r w:rsidRPr="00E474AF">
        <w:rPr>
          <w:rFonts w:ascii="Calibri" w:hAnsi="Calibri" w:cs="Calibri"/>
          <w:sz w:val="22"/>
          <w:szCs w:val="22"/>
        </w:rPr>
        <w:t>18 Q 1</w:t>
      </w:r>
      <w:r w:rsidRPr="00E474AF">
        <w:rPr>
          <w:rFonts w:ascii="Calibri" w:hAnsi="Calibri" w:cs="Calibri"/>
          <w:sz w:val="22"/>
          <w:szCs w:val="22"/>
        </w:rPr>
        <w:tab/>
      </w:r>
      <w:r w:rsidRPr="00E474AF">
        <w:rPr>
          <w:rFonts w:ascii="Calibri" w:hAnsi="Calibri" w:cs="Calibri"/>
          <w:sz w:val="22"/>
          <w:szCs w:val="22"/>
        </w:rPr>
        <w:tab/>
        <w:t xml:space="preserve">Where a team disbands before the commencement of fixtures and no other teams for the same club remain in the competition, all Player registrations shall be cancelled. </w:t>
      </w:r>
    </w:p>
    <w:p w14:paraId="106CA3A4" w14:textId="77777777" w:rsidR="00730616" w:rsidRPr="00E474AF" w:rsidRDefault="00730616" w:rsidP="00730616">
      <w:pPr>
        <w:rPr>
          <w:rFonts w:ascii="Calibri" w:hAnsi="Calibri" w:cs="Calibri"/>
          <w:sz w:val="22"/>
          <w:szCs w:val="22"/>
        </w:rPr>
      </w:pP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p>
    <w:p w14:paraId="32CE8446" w14:textId="77777777" w:rsidR="00730616" w:rsidRPr="00E474AF" w:rsidRDefault="00730616" w:rsidP="00730616">
      <w:pPr>
        <w:rPr>
          <w:rFonts w:ascii="Calibri" w:hAnsi="Calibri" w:cs="Calibri"/>
          <w:sz w:val="22"/>
          <w:szCs w:val="22"/>
        </w:rPr>
      </w:pPr>
      <w:r w:rsidRPr="00E474AF">
        <w:rPr>
          <w:rFonts w:ascii="Calibri" w:hAnsi="Calibri" w:cs="Calibri"/>
          <w:sz w:val="22"/>
          <w:szCs w:val="22"/>
        </w:rPr>
        <w:tab/>
      </w:r>
    </w:p>
    <w:p w14:paraId="37B54606" w14:textId="77777777" w:rsidR="00730616" w:rsidRPr="00E474AF" w:rsidRDefault="00730616" w:rsidP="00730616">
      <w:pPr>
        <w:rPr>
          <w:rFonts w:ascii="Calibri" w:hAnsi="Calibri" w:cs="Calibri"/>
          <w:sz w:val="22"/>
          <w:szCs w:val="22"/>
        </w:rPr>
      </w:pPr>
      <w:r w:rsidRPr="00E474AF">
        <w:rPr>
          <w:rFonts w:ascii="Calibri" w:hAnsi="Calibri" w:cs="Calibri"/>
          <w:sz w:val="22"/>
          <w:szCs w:val="22"/>
        </w:rPr>
        <w:lastRenderedPageBreak/>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b/>
          <w:sz w:val="22"/>
          <w:szCs w:val="22"/>
        </w:rPr>
        <w:t>19. CLUB COLOURS</w:t>
      </w:r>
      <w:r w:rsidRPr="00E474AF">
        <w:rPr>
          <w:rFonts w:ascii="Calibri" w:hAnsi="Calibri" w:cs="Calibri"/>
          <w:b/>
          <w:sz w:val="22"/>
          <w:szCs w:val="22"/>
        </w:rPr>
        <w:tab/>
      </w:r>
      <w:r w:rsidRPr="00E474AF">
        <w:rPr>
          <w:rFonts w:ascii="Calibri" w:hAnsi="Calibri" w:cs="Calibri"/>
          <w:b/>
          <w:sz w:val="22"/>
          <w:szCs w:val="22"/>
        </w:rPr>
        <w:tab/>
      </w:r>
      <w:r w:rsidRPr="00E474AF">
        <w:rPr>
          <w:rFonts w:ascii="Calibri" w:hAnsi="Calibri" w:cs="Calibri"/>
          <w:b/>
          <w:sz w:val="22"/>
          <w:szCs w:val="22"/>
        </w:rPr>
        <w:tab/>
      </w:r>
      <w:r w:rsidRPr="00E474AF">
        <w:rPr>
          <w:rFonts w:ascii="Calibri" w:hAnsi="Calibri" w:cs="Calibri"/>
          <w:b/>
          <w:sz w:val="22"/>
          <w:szCs w:val="22"/>
        </w:rPr>
        <w:tab/>
      </w:r>
      <w:r w:rsidRPr="00E474AF">
        <w:rPr>
          <w:rFonts w:ascii="Calibri" w:hAnsi="Calibri" w:cs="Calibri"/>
          <w:b/>
          <w:sz w:val="22"/>
          <w:szCs w:val="22"/>
        </w:rPr>
        <w:tab/>
      </w:r>
      <w:r w:rsidRPr="00E474AF">
        <w:rPr>
          <w:rFonts w:ascii="Calibri" w:hAnsi="Calibri" w:cs="Calibri"/>
          <w:b/>
          <w:sz w:val="22"/>
          <w:szCs w:val="22"/>
        </w:rPr>
        <w:tab/>
      </w:r>
      <w:r w:rsidRPr="00E474AF">
        <w:rPr>
          <w:rFonts w:ascii="Calibri" w:hAnsi="Calibri" w:cs="Calibri"/>
          <w:b/>
          <w:sz w:val="22"/>
          <w:szCs w:val="22"/>
        </w:rPr>
        <w:tab/>
      </w:r>
      <w:r w:rsidRPr="00E474AF">
        <w:rPr>
          <w:rFonts w:ascii="Calibri" w:hAnsi="Calibri" w:cs="Calibri"/>
          <w:b/>
          <w:sz w:val="22"/>
          <w:szCs w:val="22"/>
        </w:rPr>
        <w:tab/>
      </w:r>
    </w:p>
    <w:p w14:paraId="404C30CB" w14:textId="77777777" w:rsidR="00730616" w:rsidRPr="00E474AF" w:rsidRDefault="00730616" w:rsidP="00730616">
      <w:pPr>
        <w:rPr>
          <w:rFonts w:ascii="Calibri" w:hAnsi="Calibri" w:cs="Calibri"/>
          <w:sz w:val="22"/>
          <w:szCs w:val="22"/>
        </w:rPr>
      </w:pPr>
      <w:r w:rsidRPr="00E474AF">
        <w:rPr>
          <w:rFonts w:ascii="Calibri" w:hAnsi="Calibri" w:cs="Calibri"/>
          <w:sz w:val="22"/>
          <w:szCs w:val="22"/>
        </w:rPr>
        <w:t>19 A</w:t>
      </w:r>
      <w:r w:rsidRPr="00E474AF">
        <w:rPr>
          <w:rFonts w:ascii="Calibri" w:hAnsi="Calibri" w:cs="Calibri"/>
          <w:sz w:val="22"/>
          <w:szCs w:val="22"/>
        </w:rPr>
        <w:tab/>
      </w:r>
      <w:r w:rsidRPr="00E474AF">
        <w:rPr>
          <w:rFonts w:ascii="Calibri" w:hAnsi="Calibri" w:cs="Calibri"/>
          <w:sz w:val="22"/>
          <w:szCs w:val="22"/>
        </w:rPr>
        <w:tab/>
        <w:t>Every team must register the colour</w:t>
      </w:r>
      <w:r w:rsidRPr="00E474AF">
        <w:rPr>
          <w:rFonts w:ascii="Calibri" w:hAnsi="Calibri" w:cs="Calibri"/>
          <w:sz w:val="22"/>
          <w:szCs w:val="22"/>
          <w:u w:val="single" w:color="FF0000"/>
        </w:rPr>
        <w:t xml:space="preserve"> </w:t>
      </w:r>
      <w:r w:rsidRPr="00E474AF">
        <w:rPr>
          <w:rFonts w:ascii="Calibri" w:hAnsi="Calibri" w:cs="Calibri"/>
          <w:sz w:val="22"/>
          <w:szCs w:val="22"/>
        </w:rPr>
        <w:t>and</w:t>
      </w:r>
      <w:r w:rsidRPr="00E474AF">
        <w:rPr>
          <w:rFonts w:ascii="Calibri" w:hAnsi="Calibri" w:cs="Calibri"/>
          <w:spacing w:val="-2"/>
          <w:sz w:val="22"/>
          <w:szCs w:val="22"/>
        </w:rPr>
        <w:t xml:space="preserve"> </w:t>
      </w:r>
      <w:r w:rsidRPr="00E474AF">
        <w:rPr>
          <w:rFonts w:ascii="Calibri" w:hAnsi="Calibri" w:cs="Calibri"/>
          <w:sz w:val="22"/>
          <w:szCs w:val="22"/>
        </w:rPr>
        <w:t>design of its shirts and shorts with the Secretary by 1st June and the Competition Secretary shall decide as to their suitability.</w:t>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p>
    <w:p w14:paraId="45F8A2B4" w14:textId="77777777" w:rsidR="00730616" w:rsidRPr="00E474AF" w:rsidRDefault="00730616" w:rsidP="00730616">
      <w:pPr>
        <w:rPr>
          <w:rFonts w:ascii="Calibri" w:hAnsi="Calibri" w:cs="Calibri"/>
          <w:sz w:val="22"/>
          <w:szCs w:val="22"/>
        </w:rPr>
      </w:pPr>
      <w:r w:rsidRPr="00E474AF">
        <w:rPr>
          <w:rFonts w:ascii="Calibri" w:hAnsi="Calibri" w:cs="Calibri"/>
          <w:sz w:val="22"/>
          <w:szCs w:val="22"/>
        </w:rPr>
        <w:t>19 B</w:t>
      </w:r>
      <w:r w:rsidRPr="00E474AF">
        <w:rPr>
          <w:rFonts w:ascii="Calibri" w:hAnsi="Calibri" w:cs="Calibri"/>
          <w:sz w:val="22"/>
          <w:szCs w:val="22"/>
        </w:rPr>
        <w:tab/>
      </w:r>
      <w:r w:rsidRPr="00E474AF">
        <w:rPr>
          <w:rFonts w:ascii="Calibri" w:hAnsi="Calibri" w:cs="Calibri"/>
          <w:sz w:val="22"/>
          <w:szCs w:val="22"/>
        </w:rPr>
        <w:tab/>
        <w:t xml:space="preserve"> Any team wishing</w:t>
      </w:r>
      <w:r w:rsidRPr="00E474AF">
        <w:rPr>
          <w:rFonts w:ascii="Calibri" w:hAnsi="Calibri" w:cs="Calibri"/>
          <w:spacing w:val="-3"/>
          <w:sz w:val="22"/>
          <w:szCs w:val="22"/>
        </w:rPr>
        <w:t xml:space="preserve"> </w:t>
      </w:r>
      <w:r w:rsidRPr="00E474AF">
        <w:rPr>
          <w:rFonts w:ascii="Calibri" w:hAnsi="Calibri" w:cs="Calibri"/>
          <w:sz w:val="22"/>
          <w:szCs w:val="22"/>
        </w:rPr>
        <w:t>to</w:t>
      </w:r>
      <w:r w:rsidRPr="00E474AF">
        <w:rPr>
          <w:rFonts w:ascii="Calibri" w:hAnsi="Calibri" w:cs="Calibri"/>
          <w:spacing w:val="-3"/>
          <w:sz w:val="22"/>
          <w:szCs w:val="22"/>
        </w:rPr>
        <w:t xml:space="preserve"> </w:t>
      </w:r>
      <w:r w:rsidRPr="00E474AF">
        <w:rPr>
          <w:rFonts w:ascii="Calibri" w:hAnsi="Calibri" w:cs="Calibri"/>
          <w:sz w:val="22"/>
          <w:szCs w:val="22"/>
        </w:rPr>
        <w:t>change</w:t>
      </w:r>
      <w:r w:rsidRPr="00E474AF">
        <w:rPr>
          <w:rFonts w:ascii="Calibri" w:hAnsi="Calibri" w:cs="Calibri"/>
          <w:spacing w:val="-3"/>
          <w:sz w:val="22"/>
          <w:szCs w:val="22"/>
        </w:rPr>
        <w:t xml:space="preserve"> </w:t>
      </w:r>
      <w:r w:rsidRPr="00E474AF">
        <w:rPr>
          <w:rFonts w:ascii="Calibri" w:hAnsi="Calibri" w:cs="Calibri"/>
          <w:sz w:val="22"/>
          <w:szCs w:val="22"/>
        </w:rPr>
        <w:t>the</w:t>
      </w:r>
      <w:r w:rsidRPr="00E474AF">
        <w:rPr>
          <w:rFonts w:ascii="Calibri" w:hAnsi="Calibri" w:cs="Calibri"/>
          <w:spacing w:val="-3"/>
          <w:sz w:val="22"/>
          <w:szCs w:val="22"/>
        </w:rPr>
        <w:t xml:space="preserve"> </w:t>
      </w:r>
      <w:r w:rsidRPr="00E474AF">
        <w:rPr>
          <w:rFonts w:ascii="Calibri" w:hAnsi="Calibri" w:cs="Calibri"/>
          <w:sz w:val="22"/>
          <w:szCs w:val="22"/>
        </w:rPr>
        <w:t>colour(s) and/or</w:t>
      </w:r>
      <w:r w:rsidRPr="00E474AF">
        <w:rPr>
          <w:rFonts w:ascii="Calibri" w:hAnsi="Calibri" w:cs="Calibri"/>
          <w:spacing w:val="-1"/>
          <w:sz w:val="22"/>
          <w:szCs w:val="22"/>
        </w:rPr>
        <w:t xml:space="preserve"> </w:t>
      </w:r>
      <w:r w:rsidRPr="00E474AF">
        <w:rPr>
          <w:rFonts w:ascii="Calibri" w:hAnsi="Calibri" w:cs="Calibri"/>
          <w:sz w:val="22"/>
          <w:szCs w:val="22"/>
        </w:rPr>
        <w:t>design(s)</w:t>
      </w:r>
      <w:r w:rsidRPr="00E474AF">
        <w:rPr>
          <w:rFonts w:ascii="Calibri" w:hAnsi="Calibri" w:cs="Calibri"/>
          <w:spacing w:val="-2"/>
          <w:sz w:val="22"/>
          <w:szCs w:val="22"/>
        </w:rPr>
        <w:t xml:space="preserve"> </w:t>
      </w:r>
      <w:r w:rsidRPr="00E474AF">
        <w:rPr>
          <w:rFonts w:ascii="Calibri" w:hAnsi="Calibri" w:cs="Calibri"/>
          <w:sz w:val="22"/>
          <w:szCs w:val="22"/>
        </w:rPr>
        <w:t>of its</w:t>
      </w:r>
      <w:r w:rsidRPr="00E474AF">
        <w:rPr>
          <w:rFonts w:ascii="Calibri" w:hAnsi="Calibri" w:cs="Calibri"/>
          <w:spacing w:val="-5"/>
          <w:sz w:val="22"/>
          <w:szCs w:val="22"/>
        </w:rPr>
        <w:t xml:space="preserve"> </w:t>
      </w:r>
      <w:r w:rsidRPr="00E474AF">
        <w:rPr>
          <w:rFonts w:ascii="Calibri" w:hAnsi="Calibri" w:cs="Calibri"/>
          <w:sz w:val="22"/>
          <w:szCs w:val="22"/>
        </w:rPr>
        <w:t>shirt(s)</w:t>
      </w:r>
      <w:r w:rsidRPr="00E474AF">
        <w:rPr>
          <w:rFonts w:ascii="Calibri" w:hAnsi="Calibri" w:cs="Calibri"/>
          <w:spacing w:val="-1"/>
          <w:sz w:val="22"/>
          <w:szCs w:val="22"/>
        </w:rPr>
        <w:t xml:space="preserve"> </w:t>
      </w:r>
      <w:r w:rsidRPr="00E474AF">
        <w:rPr>
          <w:rFonts w:ascii="Calibri" w:hAnsi="Calibri" w:cs="Calibri"/>
          <w:sz w:val="22"/>
          <w:szCs w:val="22"/>
        </w:rPr>
        <w:t>and</w:t>
      </w:r>
      <w:r w:rsidRPr="00E474AF">
        <w:rPr>
          <w:rFonts w:ascii="Calibri" w:hAnsi="Calibri" w:cs="Calibri"/>
          <w:spacing w:val="-3"/>
          <w:sz w:val="22"/>
          <w:szCs w:val="22"/>
        </w:rPr>
        <w:t xml:space="preserve"> </w:t>
      </w:r>
      <w:r w:rsidRPr="00E474AF">
        <w:rPr>
          <w:rFonts w:ascii="Calibri" w:hAnsi="Calibri" w:cs="Calibri"/>
          <w:sz w:val="22"/>
          <w:szCs w:val="22"/>
        </w:rPr>
        <w:t>short(s) during the Playing Season must obtain permission from the Competition Secretary in advance of making that change.</w:t>
      </w:r>
    </w:p>
    <w:p w14:paraId="6E86ADC0" w14:textId="77777777" w:rsidR="00730616" w:rsidRPr="00E474AF" w:rsidRDefault="00730616" w:rsidP="00730616">
      <w:pPr>
        <w:rPr>
          <w:rFonts w:ascii="Calibri" w:hAnsi="Calibri" w:cs="Calibri"/>
          <w:sz w:val="22"/>
          <w:szCs w:val="22"/>
        </w:rPr>
      </w:pPr>
      <w:r w:rsidRPr="00E474AF">
        <w:rPr>
          <w:rFonts w:ascii="Calibri" w:hAnsi="Calibri" w:cs="Calibri"/>
          <w:sz w:val="22"/>
          <w:szCs w:val="22"/>
        </w:rPr>
        <w:t>19 C</w:t>
      </w:r>
      <w:r w:rsidRPr="00E474AF">
        <w:rPr>
          <w:rFonts w:ascii="Calibri" w:hAnsi="Calibri" w:cs="Calibri"/>
          <w:sz w:val="22"/>
          <w:szCs w:val="22"/>
        </w:rPr>
        <w:tab/>
      </w:r>
      <w:r w:rsidRPr="00E474AF">
        <w:rPr>
          <w:rFonts w:ascii="Calibri" w:hAnsi="Calibri" w:cs="Calibri"/>
          <w:sz w:val="22"/>
          <w:szCs w:val="22"/>
        </w:rPr>
        <w:tab/>
        <w:t>Goalkeepers must wear colours which distinguish them from all other Players and the Match Officials.</w:t>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p>
    <w:p w14:paraId="3FC4A133" w14:textId="77777777" w:rsidR="00730616" w:rsidRPr="00E474AF" w:rsidRDefault="00730616" w:rsidP="00730616">
      <w:pPr>
        <w:rPr>
          <w:rFonts w:ascii="Calibri" w:hAnsi="Calibri" w:cs="Calibri"/>
          <w:sz w:val="22"/>
          <w:szCs w:val="22"/>
        </w:rPr>
      </w:pPr>
      <w:r w:rsidRPr="00E474AF">
        <w:rPr>
          <w:rFonts w:ascii="Calibri" w:hAnsi="Calibri" w:cs="Calibri"/>
          <w:sz w:val="22"/>
          <w:szCs w:val="22"/>
        </w:rPr>
        <w:t>19 D</w:t>
      </w:r>
      <w:r w:rsidRPr="00E474AF">
        <w:rPr>
          <w:rFonts w:ascii="Calibri" w:hAnsi="Calibri" w:cs="Calibri"/>
          <w:sz w:val="22"/>
          <w:szCs w:val="22"/>
        </w:rPr>
        <w:tab/>
      </w:r>
      <w:r w:rsidRPr="00E474AF">
        <w:rPr>
          <w:rFonts w:ascii="Calibri" w:hAnsi="Calibri" w:cs="Calibri"/>
          <w:sz w:val="22"/>
          <w:szCs w:val="22"/>
        </w:rPr>
        <w:tab/>
        <w:t>No Player, including the goalkeeper, shall be permitted to wear black or very dark shirts.</w:t>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t xml:space="preserve">                  19 E</w:t>
      </w:r>
      <w:r w:rsidRPr="00E474AF">
        <w:rPr>
          <w:rFonts w:ascii="Calibri" w:hAnsi="Calibri" w:cs="Calibri"/>
          <w:sz w:val="22"/>
          <w:szCs w:val="22"/>
        </w:rPr>
        <w:tab/>
      </w:r>
      <w:r w:rsidRPr="00E474AF">
        <w:rPr>
          <w:rFonts w:ascii="Calibri" w:hAnsi="Calibri" w:cs="Calibri"/>
          <w:sz w:val="22"/>
          <w:szCs w:val="22"/>
        </w:rPr>
        <w:tab/>
        <w:t>Any Team not being able to play in its normal colours as registered with the Competition shall notify its opponents of the colours in which they will play (including the colour of the goalkeeper’s jersey) at least 3 days before the match.</w:t>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p>
    <w:p w14:paraId="75690481" w14:textId="77777777" w:rsidR="00730616" w:rsidRPr="00E474AF" w:rsidRDefault="00730616" w:rsidP="00730616">
      <w:pPr>
        <w:rPr>
          <w:rFonts w:ascii="Calibri" w:hAnsi="Calibri" w:cs="Calibri"/>
          <w:sz w:val="22"/>
          <w:szCs w:val="22"/>
        </w:rPr>
      </w:pPr>
      <w:r w:rsidRPr="00E474AF">
        <w:rPr>
          <w:rFonts w:ascii="Calibri" w:hAnsi="Calibri" w:cs="Calibri"/>
          <w:sz w:val="22"/>
          <w:szCs w:val="22"/>
        </w:rPr>
        <w:t>19 F</w:t>
      </w:r>
      <w:r w:rsidRPr="00E474AF">
        <w:rPr>
          <w:rFonts w:ascii="Calibri" w:hAnsi="Calibri" w:cs="Calibri"/>
          <w:sz w:val="22"/>
          <w:szCs w:val="22"/>
        </w:rPr>
        <w:tab/>
      </w:r>
      <w:r w:rsidRPr="00E474AF">
        <w:rPr>
          <w:rFonts w:ascii="Calibri" w:hAnsi="Calibri" w:cs="Calibri"/>
          <w:sz w:val="22"/>
          <w:szCs w:val="22"/>
        </w:rPr>
        <w:tab/>
        <w:t xml:space="preserve">If, in the opinion of the referee, two Teams have the same or similar colours, the AWAY team shall make the change. Should a Team delay the scheduled time of kick off for a Competition Match by not having a change of colours they will be fined in accordance with the Fines Tariff. </w:t>
      </w:r>
    </w:p>
    <w:p w14:paraId="58DEC70B" w14:textId="77777777" w:rsidR="00730616" w:rsidRPr="00E474AF" w:rsidRDefault="00730616" w:rsidP="00730616">
      <w:pPr>
        <w:rPr>
          <w:rFonts w:ascii="Calibri" w:hAnsi="Calibri" w:cs="Calibri"/>
          <w:sz w:val="22"/>
          <w:szCs w:val="22"/>
        </w:rPr>
      </w:pPr>
      <w:r w:rsidRPr="00E474AF">
        <w:rPr>
          <w:rFonts w:ascii="Calibri" w:hAnsi="Calibri" w:cs="Calibri"/>
          <w:sz w:val="22"/>
          <w:szCs w:val="22"/>
        </w:rPr>
        <w:t>19 G</w:t>
      </w:r>
      <w:r w:rsidRPr="00E474AF">
        <w:rPr>
          <w:rFonts w:ascii="Calibri" w:hAnsi="Calibri" w:cs="Calibri"/>
          <w:sz w:val="22"/>
          <w:szCs w:val="22"/>
        </w:rPr>
        <w:tab/>
      </w:r>
      <w:r w:rsidRPr="00E474AF">
        <w:rPr>
          <w:rFonts w:ascii="Calibri" w:hAnsi="Calibri" w:cs="Calibri"/>
          <w:sz w:val="22"/>
          <w:szCs w:val="22"/>
        </w:rPr>
        <w:tab/>
        <w:t xml:space="preserve"> Shirts must be numbered, failing which a fine will be levied in accordance the Fines Tariff</w:t>
      </w:r>
      <w:r w:rsidRPr="00E474AF">
        <w:rPr>
          <w:rFonts w:ascii="Calibri" w:hAnsi="Calibri" w:cs="Calibri"/>
          <w:sz w:val="22"/>
          <w:szCs w:val="22"/>
        </w:rPr>
        <w:tab/>
      </w:r>
      <w:r w:rsidRPr="00E474AF">
        <w:rPr>
          <w:rFonts w:ascii="Calibri" w:hAnsi="Calibri" w:cs="Calibri"/>
          <w:sz w:val="22"/>
          <w:szCs w:val="22"/>
        </w:rPr>
        <w:tab/>
      </w:r>
    </w:p>
    <w:p w14:paraId="7586C656" w14:textId="7C30C1C8" w:rsidR="00730616" w:rsidRDefault="00730616" w:rsidP="00730616">
      <w:pPr>
        <w:ind w:left="2160"/>
        <w:rPr>
          <w:rFonts w:ascii="Calibri" w:hAnsi="Calibri" w:cs="Calibri"/>
          <w:b/>
          <w:sz w:val="22"/>
          <w:szCs w:val="22"/>
        </w:rPr>
      </w:pPr>
      <w:r w:rsidRPr="00E474AF">
        <w:rPr>
          <w:rFonts w:ascii="Calibri" w:hAnsi="Calibri" w:cs="Calibri"/>
          <w:b/>
          <w:sz w:val="22"/>
          <w:szCs w:val="22"/>
        </w:rPr>
        <w:t xml:space="preserve">20. PLAYING SEASON. CONDITIONS OF PLAY, TIMES OF KICK-OFF.                                 </w:t>
      </w:r>
      <w:r w:rsidR="00AC2915">
        <w:rPr>
          <w:rFonts w:ascii="Calibri" w:hAnsi="Calibri" w:cs="Calibri"/>
          <w:b/>
          <w:sz w:val="22"/>
          <w:szCs w:val="22"/>
        </w:rPr>
        <w:t xml:space="preserve">  </w:t>
      </w:r>
      <w:r w:rsidRPr="00E474AF">
        <w:rPr>
          <w:rFonts w:ascii="Calibri" w:hAnsi="Calibri" w:cs="Calibri"/>
          <w:b/>
          <w:sz w:val="22"/>
          <w:szCs w:val="22"/>
        </w:rPr>
        <w:t>POSTPONEMENTS. SUBSTITUTES</w:t>
      </w:r>
    </w:p>
    <w:p w14:paraId="25BF353A" w14:textId="77777777" w:rsidR="00AC2915" w:rsidRPr="00E474AF" w:rsidRDefault="00AC2915" w:rsidP="00730616">
      <w:pPr>
        <w:ind w:left="2160"/>
        <w:rPr>
          <w:rFonts w:ascii="Calibri" w:hAnsi="Calibri" w:cs="Calibri"/>
          <w:sz w:val="22"/>
          <w:szCs w:val="22"/>
        </w:rPr>
      </w:pPr>
    </w:p>
    <w:p w14:paraId="4E73CD2C" w14:textId="77777777" w:rsidR="00730616" w:rsidRPr="00E474AF" w:rsidRDefault="00730616" w:rsidP="00730616">
      <w:pPr>
        <w:rPr>
          <w:rFonts w:ascii="Calibri" w:hAnsi="Calibri" w:cs="Calibri"/>
          <w:sz w:val="22"/>
          <w:szCs w:val="22"/>
        </w:rPr>
      </w:pPr>
      <w:r w:rsidRPr="00E474AF">
        <w:rPr>
          <w:rFonts w:ascii="Calibri" w:hAnsi="Calibri" w:cs="Calibri"/>
          <w:sz w:val="22"/>
          <w:szCs w:val="22"/>
        </w:rPr>
        <w:t>20 A</w:t>
      </w:r>
      <w:r w:rsidRPr="00E474AF">
        <w:rPr>
          <w:rFonts w:ascii="Calibri" w:hAnsi="Calibri" w:cs="Calibri"/>
          <w:sz w:val="22"/>
          <w:szCs w:val="22"/>
        </w:rPr>
        <w:tab/>
      </w:r>
      <w:r w:rsidRPr="00E474AF">
        <w:rPr>
          <w:rFonts w:ascii="Calibri" w:hAnsi="Calibri" w:cs="Calibri"/>
          <w:sz w:val="22"/>
          <w:szCs w:val="22"/>
        </w:rPr>
        <w:tab/>
        <w:t>All-Competition Matches shall be played in accordance with the Laws of the Game as determined by the International Football Association Board.</w:t>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p>
    <w:p w14:paraId="4B92FB9B" w14:textId="77777777" w:rsidR="00730616" w:rsidRPr="00E474AF" w:rsidRDefault="00730616" w:rsidP="00730616">
      <w:pPr>
        <w:rPr>
          <w:rFonts w:ascii="Calibri" w:hAnsi="Calibri" w:cs="Calibri"/>
          <w:sz w:val="22"/>
          <w:szCs w:val="22"/>
        </w:rPr>
      </w:pPr>
      <w:r w:rsidRPr="00E474AF">
        <w:rPr>
          <w:rFonts w:ascii="Calibri" w:hAnsi="Calibri" w:cs="Calibri"/>
          <w:sz w:val="22"/>
          <w:szCs w:val="22"/>
        </w:rPr>
        <w:tab/>
      </w:r>
      <w:r w:rsidRPr="00E474AF">
        <w:rPr>
          <w:rFonts w:ascii="Calibri" w:hAnsi="Calibri" w:cs="Calibri"/>
          <w:sz w:val="22"/>
          <w:szCs w:val="22"/>
        </w:rPr>
        <w:tab/>
        <w:t xml:space="preserve">Clubs must take all reasonable precautions to keep their grounds in a playable condition. All matches shall be played on pitches deemed suitable by the Management Committee. If through any fault of the home team a match has to be replayed, the Management Committee shall have power to order the venue to be changed. </w:t>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p>
    <w:p w14:paraId="60CB555A" w14:textId="77777777" w:rsidR="00730616" w:rsidRPr="00E474AF" w:rsidRDefault="00730616" w:rsidP="00730616">
      <w:pPr>
        <w:rPr>
          <w:rFonts w:ascii="Calibri" w:hAnsi="Calibri" w:cs="Calibri"/>
          <w:sz w:val="22"/>
          <w:szCs w:val="22"/>
        </w:rPr>
      </w:pPr>
      <w:r w:rsidRPr="00E474AF">
        <w:rPr>
          <w:rFonts w:ascii="Calibri" w:hAnsi="Calibri" w:cs="Calibri"/>
          <w:sz w:val="22"/>
          <w:szCs w:val="22"/>
        </w:rPr>
        <w:tab/>
      </w:r>
      <w:r w:rsidRPr="00E474AF">
        <w:rPr>
          <w:rFonts w:ascii="Calibri" w:hAnsi="Calibri" w:cs="Calibri"/>
          <w:sz w:val="22"/>
          <w:szCs w:val="22"/>
        </w:rPr>
        <w:tab/>
        <w:t xml:space="preserve">The Management Committee shall have power to decide whether a pitch and/or facility are suitable for matches in the Competition and to order the Club concerned to play its fixtures on another ground. </w:t>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p>
    <w:p w14:paraId="73965B0C" w14:textId="77777777" w:rsidR="00730616" w:rsidRPr="00E474AF" w:rsidRDefault="00730616" w:rsidP="00730616">
      <w:pPr>
        <w:rPr>
          <w:rFonts w:ascii="Calibri" w:hAnsi="Calibri" w:cs="Calibri"/>
          <w:sz w:val="22"/>
          <w:szCs w:val="22"/>
        </w:rPr>
      </w:pPr>
      <w:r w:rsidRPr="00E474AF">
        <w:rPr>
          <w:rFonts w:ascii="Calibri" w:hAnsi="Calibri" w:cs="Calibri"/>
          <w:sz w:val="22"/>
          <w:szCs w:val="22"/>
        </w:rPr>
        <w:tab/>
      </w:r>
      <w:r w:rsidRPr="00E474AF">
        <w:rPr>
          <w:rFonts w:ascii="Calibri" w:hAnsi="Calibri" w:cs="Calibri"/>
          <w:sz w:val="22"/>
          <w:szCs w:val="22"/>
        </w:rPr>
        <w:tab/>
        <w:t xml:space="preserve">Football Turf pitches (3G) are allowed in this Competition providing they meet the required performance standards and are listed on the FA’s Register of Football Turf pitches. For clubs playing at Step 7 and below a pitch must be tested (by a FIFA accredited test institute) every three years and the results passed to the FA. The FA will give a decision on the suitability for use and add the pitch to the Register. </w:t>
      </w:r>
      <w:r w:rsidRPr="00E474AF">
        <w:rPr>
          <w:rFonts w:ascii="Calibri" w:hAnsi="Calibri" w:cs="Calibri"/>
          <w:sz w:val="22"/>
          <w:szCs w:val="22"/>
        </w:rPr>
        <w:tab/>
      </w:r>
      <w:r w:rsidRPr="00E474AF">
        <w:rPr>
          <w:rFonts w:ascii="Calibri" w:hAnsi="Calibri" w:cs="Calibri"/>
          <w:sz w:val="22"/>
          <w:szCs w:val="22"/>
        </w:rPr>
        <w:tab/>
        <w:t xml:space="preserve"> </w:t>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p>
    <w:p w14:paraId="6A2FD723" w14:textId="77777777" w:rsidR="00730616" w:rsidRPr="00E474AF" w:rsidRDefault="00730616" w:rsidP="00730616">
      <w:pPr>
        <w:rPr>
          <w:rFonts w:ascii="Calibri" w:hAnsi="Calibri" w:cs="Calibri"/>
          <w:sz w:val="22"/>
          <w:szCs w:val="22"/>
        </w:rPr>
      </w:pPr>
      <w:r w:rsidRPr="00E474AF">
        <w:rPr>
          <w:rFonts w:ascii="Calibri" w:hAnsi="Calibri" w:cs="Calibri"/>
          <w:sz w:val="22"/>
          <w:szCs w:val="22"/>
        </w:rPr>
        <w:tab/>
      </w:r>
      <w:r w:rsidRPr="00E474AF">
        <w:rPr>
          <w:rFonts w:ascii="Calibri" w:hAnsi="Calibri" w:cs="Calibri"/>
          <w:sz w:val="22"/>
          <w:szCs w:val="22"/>
        </w:rPr>
        <w:tab/>
        <w:t xml:space="preserve">The home Club is also responsible for advising participants of footwear requirements when confirming match arrangements in accordance with Rule 20(C). </w:t>
      </w:r>
    </w:p>
    <w:p w14:paraId="485D5C9D" w14:textId="77777777" w:rsidR="00730616" w:rsidRPr="00E474AF" w:rsidRDefault="00730616" w:rsidP="00730616">
      <w:pPr>
        <w:rPr>
          <w:rFonts w:ascii="Calibri" w:hAnsi="Calibri" w:cs="Calibri"/>
          <w:sz w:val="22"/>
          <w:szCs w:val="22"/>
        </w:rPr>
      </w:pPr>
      <w:r w:rsidRPr="00E474AF">
        <w:rPr>
          <w:rFonts w:ascii="Calibri" w:hAnsi="Calibri" w:cs="Calibri"/>
          <w:sz w:val="22"/>
          <w:szCs w:val="22"/>
        </w:rPr>
        <w:t xml:space="preserve">All Competition matches shall have duration of 90 minutes unless a shorter time not less than sixty (60) minutes is mutually arranged by the two Clubs in consultation with the referee prior to the commencement of the match, and in any event shall be of equal halves. </w:t>
      </w:r>
    </w:p>
    <w:p w14:paraId="40B6D963" w14:textId="77777777" w:rsidR="00730616" w:rsidRPr="00E474AF" w:rsidRDefault="00730616" w:rsidP="00730616">
      <w:pPr>
        <w:rPr>
          <w:rFonts w:ascii="Calibri" w:hAnsi="Calibri" w:cs="Calibri"/>
          <w:sz w:val="22"/>
          <w:szCs w:val="22"/>
        </w:rPr>
      </w:pPr>
      <w:r w:rsidRPr="00E474AF">
        <w:rPr>
          <w:rFonts w:ascii="Calibri" w:hAnsi="Calibri" w:cs="Calibri"/>
          <w:sz w:val="22"/>
          <w:szCs w:val="22"/>
        </w:rPr>
        <w:t xml:space="preserve">Two matches involving the same two teams can be played on the same day providing the total playing time is not more than 120 minutes. </w:t>
      </w:r>
    </w:p>
    <w:p w14:paraId="41BE8973" w14:textId="77777777" w:rsidR="00730616" w:rsidRPr="00E474AF" w:rsidRDefault="00730616" w:rsidP="00730616">
      <w:pPr>
        <w:rPr>
          <w:rFonts w:ascii="Calibri" w:hAnsi="Calibri" w:cs="Calibri"/>
          <w:sz w:val="22"/>
          <w:szCs w:val="22"/>
        </w:rPr>
      </w:pPr>
      <w:r w:rsidRPr="00E474AF">
        <w:rPr>
          <w:rFonts w:ascii="Calibri" w:hAnsi="Calibri" w:cs="Calibri"/>
          <w:sz w:val="22"/>
          <w:szCs w:val="22"/>
        </w:rPr>
        <w:t xml:space="preserve">The times of kick-off shall be agreed at the AGM and can only be altered by the mutual consent of the two competing Clubs and the Competition. </w:t>
      </w:r>
    </w:p>
    <w:p w14:paraId="45ABDC7D" w14:textId="77777777" w:rsidR="00730616" w:rsidRPr="00E474AF" w:rsidRDefault="00730616" w:rsidP="00730616">
      <w:pPr>
        <w:rPr>
          <w:rFonts w:ascii="Calibri" w:hAnsi="Calibri" w:cs="Calibri"/>
          <w:sz w:val="22"/>
          <w:szCs w:val="22"/>
        </w:rPr>
      </w:pPr>
      <w:r w:rsidRPr="00E474AF">
        <w:rPr>
          <w:rFonts w:ascii="Calibri" w:hAnsi="Calibri" w:cs="Calibri"/>
          <w:sz w:val="22"/>
          <w:szCs w:val="22"/>
        </w:rPr>
        <w:t xml:space="preserve"> Referees must order matches to commence at the appointed time and must report all late starts to the Competition.</w:t>
      </w:r>
    </w:p>
    <w:p w14:paraId="6D368DD6" w14:textId="77777777" w:rsidR="00730616" w:rsidRPr="00E474AF" w:rsidRDefault="00730616" w:rsidP="00730616">
      <w:pPr>
        <w:rPr>
          <w:rFonts w:ascii="Calibri" w:hAnsi="Calibri" w:cs="Calibri"/>
          <w:sz w:val="22"/>
          <w:szCs w:val="22"/>
        </w:rPr>
      </w:pPr>
      <w:r w:rsidRPr="00E474AF">
        <w:rPr>
          <w:rFonts w:ascii="Calibri" w:hAnsi="Calibri" w:cs="Calibri"/>
          <w:sz w:val="22"/>
          <w:szCs w:val="22"/>
        </w:rPr>
        <w:lastRenderedPageBreak/>
        <w:t xml:space="preserve"> The home Team must provide goal nets, corner flags and at least two footballs fit for play and the referee shall make a report to the Competition if not provided. Failure to comply with this Rule will result in a fine in accordance with the Fines Tariff.</w:t>
      </w:r>
    </w:p>
    <w:p w14:paraId="60EC3032" w14:textId="77777777" w:rsidR="00730616" w:rsidRPr="00E474AF" w:rsidRDefault="00730616" w:rsidP="00730616">
      <w:pPr>
        <w:rPr>
          <w:rFonts w:ascii="Calibri" w:hAnsi="Calibri" w:cs="Calibri"/>
          <w:sz w:val="22"/>
          <w:szCs w:val="22"/>
        </w:rPr>
      </w:pPr>
      <w:r w:rsidRPr="00E474AF">
        <w:rPr>
          <w:rFonts w:ascii="Calibri" w:hAnsi="Calibri" w:cs="Calibri"/>
          <w:sz w:val="22"/>
          <w:szCs w:val="22"/>
        </w:rPr>
        <w:t>No overhead netting is allowed for 9v9 and 11v11 affiliated matches.</w:t>
      </w:r>
    </w:p>
    <w:p w14:paraId="6001C5E7" w14:textId="77777777" w:rsidR="00730616" w:rsidRPr="00E474AF" w:rsidRDefault="00730616" w:rsidP="00730616">
      <w:pPr>
        <w:rPr>
          <w:rFonts w:ascii="Calibri" w:hAnsi="Calibri" w:cs="Calibri"/>
          <w:sz w:val="22"/>
          <w:szCs w:val="22"/>
        </w:rPr>
      </w:pPr>
    </w:p>
    <w:p w14:paraId="3F1223A8" w14:textId="77777777" w:rsidR="00730616" w:rsidRPr="00E474AF" w:rsidRDefault="00730616" w:rsidP="00730616">
      <w:pPr>
        <w:rPr>
          <w:rFonts w:ascii="Calibri" w:hAnsi="Calibri" w:cs="Calibri"/>
          <w:sz w:val="22"/>
          <w:szCs w:val="22"/>
        </w:rPr>
      </w:pPr>
      <w:r w:rsidRPr="00E474AF">
        <w:rPr>
          <w:rFonts w:ascii="Calibri" w:hAnsi="Calibri" w:cs="Calibri"/>
          <w:sz w:val="22"/>
          <w:szCs w:val="22"/>
        </w:rPr>
        <w:t>Regional NLS Feeder Leagues: Overhead wires used to support pitch divider netting are removed for all affiliated matches in the NLS at Regional NLS Feeder League level.</w:t>
      </w:r>
    </w:p>
    <w:p w14:paraId="35EEBDB9" w14:textId="77777777" w:rsidR="00730616" w:rsidRPr="00E474AF" w:rsidRDefault="00730616" w:rsidP="00730616">
      <w:pPr>
        <w:rPr>
          <w:rFonts w:ascii="Calibri" w:hAnsi="Calibri" w:cs="Calibri"/>
          <w:sz w:val="22"/>
          <w:szCs w:val="22"/>
        </w:rPr>
      </w:pPr>
    </w:p>
    <w:p w14:paraId="22F125F2" w14:textId="77777777" w:rsidR="00730616" w:rsidRPr="00E474AF" w:rsidRDefault="00730616" w:rsidP="00730616">
      <w:pPr>
        <w:rPr>
          <w:rFonts w:ascii="Calibri" w:hAnsi="Calibri" w:cs="Calibri"/>
          <w:sz w:val="22"/>
          <w:szCs w:val="22"/>
        </w:rPr>
      </w:pPr>
      <w:r w:rsidRPr="00E474AF">
        <w:rPr>
          <w:rFonts w:ascii="Calibri" w:hAnsi="Calibri" w:cs="Calibri"/>
          <w:sz w:val="22"/>
          <w:szCs w:val="22"/>
        </w:rPr>
        <w:t>For those leagues which are not Regional NLS Feeder Leagues:  Overhead wires used to support pitch divider netting are ideally removed for affiliated matches but if they cannot be removed then discretion is given to the match official to restart the match in accordance with the laws of the game.</w:t>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p>
    <w:p w14:paraId="1849702F" w14:textId="77777777" w:rsidR="00730616" w:rsidRPr="00E474AF" w:rsidRDefault="00730616" w:rsidP="00730616">
      <w:pPr>
        <w:rPr>
          <w:rFonts w:ascii="Calibri" w:hAnsi="Calibri" w:cs="Calibri"/>
          <w:sz w:val="22"/>
          <w:szCs w:val="22"/>
        </w:rPr>
      </w:pPr>
      <w:r w:rsidRPr="00E474AF">
        <w:rPr>
          <w:rFonts w:ascii="Calibri" w:hAnsi="Calibri" w:cs="Calibri"/>
          <w:sz w:val="22"/>
          <w:szCs w:val="22"/>
        </w:rPr>
        <w:tab/>
      </w:r>
      <w:r w:rsidRPr="00E474AF">
        <w:rPr>
          <w:rFonts w:ascii="Calibri" w:hAnsi="Calibri" w:cs="Calibri"/>
          <w:sz w:val="22"/>
          <w:szCs w:val="22"/>
        </w:rPr>
        <w:tab/>
        <w:t xml:space="preserve">All Clubs shall be expected to play fixtures on every weekday throughout the season and if no fixture appears to be arranged the Club Secretary is responsible for contacting the Assistant Secretary to confirm that no fixture has been arranged. </w:t>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p>
    <w:p w14:paraId="5461888D" w14:textId="77777777" w:rsidR="00730616" w:rsidRPr="00E474AF" w:rsidRDefault="00730616" w:rsidP="00730616">
      <w:pPr>
        <w:rPr>
          <w:rFonts w:ascii="Calibri" w:hAnsi="Calibri" w:cs="Calibri"/>
          <w:sz w:val="22"/>
          <w:szCs w:val="22"/>
        </w:rPr>
      </w:pPr>
      <w:r w:rsidRPr="00E474AF">
        <w:rPr>
          <w:rFonts w:ascii="Calibri" w:hAnsi="Calibri" w:cs="Calibri"/>
          <w:sz w:val="22"/>
          <w:szCs w:val="22"/>
        </w:rPr>
        <w:t>20 B</w:t>
      </w:r>
      <w:r w:rsidRPr="00E474AF">
        <w:rPr>
          <w:rFonts w:ascii="Calibri" w:hAnsi="Calibri" w:cs="Calibri"/>
          <w:sz w:val="22"/>
          <w:szCs w:val="22"/>
        </w:rPr>
        <w:tab/>
      </w:r>
      <w:r w:rsidRPr="00E474AF">
        <w:rPr>
          <w:rFonts w:ascii="Calibri" w:hAnsi="Calibri" w:cs="Calibri"/>
          <w:sz w:val="22"/>
          <w:szCs w:val="22"/>
        </w:rPr>
        <w:tab/>
        <w:t>Except by permission of the Management Committee all matches must be played on the dates originally agreed or as rearranged by the Assistant Secretary, but priority shall be given to The Football Association and parent County Association Cup Competitions. All other matches must be considered secondary. Clubs may mutually agree to bring forward a match with the consent of the Competition. Failure to comply with this Rule will result in a fine in accordance with the Fines Tariff.</w:t>
      </w:r>
      <w:r w:rsidRPr="00E474AF">
        <w:rPr>
          <w:rFonts w:ascii="Calibri" w:hAnsi="Calibri" w:cs="Calibri"/>
          <w:sz w:val="22"/>
          <w:szCs w:val="22"/>
        </w:rPr>
        <w:tab/>
      </w:r>
      <w:r w:rsidRPr="00E474AF">
        <w:rPr>
          <w:rFonts w:ascii="Calibri" w:hAnsi="Calibri" w:cs="Calibri"/>
          <w:sz w:val="22"/>
          <w:szCs w:val="22"/>
        </w:rPr>
        <w:tab/>
        <w:t>In the case of a revised fixture date, the Clubs must be given by the Competition 5 clear days’ notice of the match (unless otherwise mutually agreed).</w:t>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p>
    <w:p w14:paraId="3CC05C05" w14:textId="77777777" w:rsidR="00730616" w:rsidRPr="00E474AF" w:rsidRDefault="00730616" w:rsidP="00730616">
      <w:pPr>
        <w:rPr>
          <w:rFonts w:ascii="Calibri" w:hAnsi="Calibri" w:cs="Calibri"/>
          <w:sz w:val="22"/>
          <w:szCs w:val="22"/>
        </w:rPr>
      </w:pPr>
      <w:r w:rsidRPr="00E474AF">
        <w:rPr>
          <w:rFonts w:ascii="Calibri" w:hAnsi="Calibri" w:cs="Calibri"/>
          <w:sz w:val="22"/>
          <w:szCs w:val="22"/>
        </w:rPr>
        <w:tab/>
      </w:r>
      <w:r w:rsidRPr="00E474AF">
        <w:rPr>
          <w:rFonts w:ascii="Calibri" w:hAnsi="Calibri" w:cs="Calibri"/>
          <w:sz w:val="22"/>
          <w:szCs w:val="22"/>
        </w:rPr>
        <w:tab/>
        <w:t>Any Club may, upon application to the Assistant Secretary - Fixtures, request two vacant possible fixture dates, per Team, during each Playing Season season, such application having been lodged with the Assistant Secretary at least 4 weeks prior to the date of the fixture in question.</w:t>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p>
    <w:p w14:paraId="3A96FAA4" w14:textId="77777777" w:rsidR="00730616" w:rsidRPr="00E474AF" w:rsidRDefault="00730616" w:rsidP="00730616">
      <w:pPr>
        <w:rPr>
          <w:rFonts w:ascii="Calibri" w:hAnsi="Calibri" w:cs="Calibri"/>
          <w:sz w:val="22"/>
          <w:szCs w:val="22"/>
        </w:rPr>
      </w:pPr>
      <w:r w:rsidRPr="00E474AF">
        <w:rPr>
          <w:rFonts w:ascii="Calibri" w:hAnsi="Calibri" w:cs="Calibri"/>
          <w:sz w:val="22"/>
          <w:szCs w:val="22"/>
        </w:rPr>
        <w:t>20 C</w:t>
      </w:r>
      <w:r w:rsidRPr="00E474AF">
        <w:rPr>
          <w:rFonts w:ascii="Calibri" w:hAnsi="Calibri" w:cs="Calibri"/>
          <w:sz w:val="22"/>
          <w:szCs w:val="22"/>
        </w:rPr>
        <w:tab/>
      </w:r>
      <w:r w:rsidRPr="00E474AF">
        <w:rPr>
          <w:rFonts w:ascii="Calibri" w:hAnsi="Calibri" w:cs="Calibri"/>
          <w:sz w:val="22"/>
          <w:szCs w:val="22"/>
        </w:rPr>
        <w:tab/>
        <w:t>The Secretary of the home Club must give notice, full particulars of the location of, and access to, the ground, time of kick-off and kit colours (including goalkeeper) to the match officials and the Secretary of the opposing Club at least 3 clear days prior to the playing of the Competition Match.  The opposing Club must confirm receipt and give notice of its kit colours (including goalkeeper)</w:t>
      </w:r>
      <w:r w:rsidRPr="00E474AF">
        <w:rPr>
          <w:rFonts w:ascii="Calibri" w:hAnsi="Calibri" w:cs="Calibri"/>
          <w:spacing w:val="-1"/>
          <w:sz w:val="22"/>
          <w:szCs w:val="22"/>
        </w:rPr>
        <w:t xml:space="preserve"> </w:t>
      </w:r>
      <w:r w:rsidRPr="00E474AF">
        <w:rPr>
          <w:rFonts w:ascii="Calibri" w:hAnsi="Calibri" w:cs="Calibri"/>
          <w:sz w:val="22"/>
          <w:szCs w:val="22"/>
        </w:rPr>
        <w:t>at least 3 days</w:t>
      </w:r>
      <w:r w:rsidRPr="00E474AF">
        <w:rPr>
          <w:rFonts w:ascii="Calibri" w:hAnsi="Calibri" w:cs="Calibri"/>
          <w:spacing w:val="-5"/>
          <w:sz w:val="22"/>
          <w:szCs w:val="22"/>
        </w:rPr>
        <w:t xml:space="preserve"> </w:t>
      </w:r>
      <w:r w:rsidRPr="00E474AF">
        <w:rPr>
          <w:rFonts w:ascii="Calibri" w:hAnsi="Calibri" w:cs="Calibri"/>
          <w:sz w:val="22"/>
          <w:szCs w:val="22"/>
        </w:rPr>
        <w:t>prior</w:t>
      </w:r>
      <w:r w:rsidRPr="00E474AF">
        <w:rPr>
          <w:rFonts w:ascii="Calibri" w:hAnsi="Calibri" w:cs="Calibri"/>
          <w:spacing w:val="-1"/>
          <w:sz w:val="22"/>
          <w:szCs w:val="22"/>
        </w:rPr>
        <w:t xml:space="preserve"> </w:t>
      </w:r>
      <w:r w:rsidRPr="00E474AF">
        <w:rPr>
          <w:rFonts w:ascii="Calibri" w:hAnsi="Calibri" w:cs="Calibri"/>
          <w:sz w:val="22"/>
          <w:szCs w:val="22"/>
        </w:rPr>
        <w:t>to</w:t>
      </w:r>
      <w:r w:rsidRPr="00E474AF">
        <w:rPr>
          <w:rFonts w:ascii="Calibri" w:hAnsi="Calibri" w:cs="Calibri"/>
          <w:spacing w:val="-7"/>
          <w:sz w:val="22"/>
          <w:szCs w:val="22"/>
        </w:rPr>
        <w:t xml:space="preserve"> </w:t>
      </w:r>
      <w:r w:rsidRPr="00E474AF">
        <w:rPr>
          <w:rFonts w:ascii="Calibri" w:hAnsi="Calibri" w:cs="Calibri"/>
          <w:sz w:val="22"/>
          <w:szCs w:val="22"/>
        </w:rPr>
        <w:t>the</w:t>
      </w:r>
      <w:r w:rsidRPr="00E474AF">
        <w:rPr>
          <w:rFonts w:ascii="Calibri" w:hAnsi="Calibri" w:cs="Calibri"/>
          <w:spacing w:val="-2"/>
          <w:sz w:val="22"/>
          <w:szCs w:val="22"/>
        </w:rPr>
        <w:t xml:space="preserve"> </w:t>
      </w:r>
      <w:r w:rsidRPr="00E474AF">
        <w:rPr>
          <w:rFonts w:ascii="Calibri" w:hAnsi="Calibri" w:cs="Calibri"/>
          <w:sz w:val="22"/>
          <w:szCs w:val="22"/>
        </w:rPr>
        <w:t>playing</w:t>
      </w:r>
      <w:r w:rsidRPr="00E474AF">
        <w:rPr>
          <w:rFonts w:ascii="Calibri" w:hAnsi="Calibri" w:cs="Calibri"/>
          <w:spacing w:val="-2"/>
          <w:sz w:val="22"/>
          <w:szCs w:val="22"/>
        </w:rPr>
        <w:t xml:space="preserve"> </w:t>
      </w:r>
      <w:r w:rsidRPr="00E474AF">
        <w:rPr>
          <w:rFonts w:ascii="Calibri" w:hAnsi="Calibri" w:cs="Calibri"/>
          <w:sz w:val="22"/>
          <w:szCs w:val="22"/>
        </w:rPr>
        <w:t>of the</w:t>
      </w:r>
      <w:r w:rsidRPr="00E474AF">
        <w:rPr>
          <w:rFonts w:ascii="Calibri" w:hAnsi="Calibri" w:cs="Calibri"/>
          <w:spacing w:val="-12"/>
          <w:sz w:val="22"/>
          <w:szCs w:val="22"/>
        </w:rPr>
        <w:t xml:space="preserve"> </w:t>
      </w:r>
      <w:r w:rsidRPr="00E474AF">
        <w:rPr>
          <w:rFonts w:ascii="Calibri" w:hAnsi="Calibri" w:cs="Calibri"/>
          <w:sz w:val="22"/>
          <w:szCs w:val="22"/>
        </w:rPr>
        <w:t>Competition</w:t>
      </w:r>
      <w:r w:rsidRPr="00E474AF">
        <w:rPr>
          <w:rFonts w:ascii="Calibri" w:hAnsi="Calibri" w:cs="Calibri"/>
          <w:spacing w:val="-2"/>
          <w:sz w:val="22"/>
          <w:szCs w:val="22"/>
        </w:rPr>
        <w:t xml:space="preserve"> </w:t>
      </w:r>
      <w:r w:rsidRPr="00E474AF">
        <w:rPr>
          <w:rFonts w:ascii="Calibri" w:hAnsi="Calibri" w:cs="Calibri"/>
          <w:sz w:val="22"/>
          <w:szCs w:val="22"/>
        </w:rPr>
        <w:t>Match.  If either</w:t>
      </w:r>
      <w:r w:rsidRPr="00E474AF">
        <w:rPr>
          <w:rFonts w:ascii="Calibri" w:hAnsi="Calibri" w:cs="Calibri"/>
          <w:spacing w:val="-1"/>
          <w:sz w:val="22"/>
          <w:szCs w:val="22"/>
        </w:rPr>
        <w:t xml:space="preserve"> </w:t>
      </w:r>
      <w:r w:rsidRPr="00E474AF">
        <w:rPr>
          <w:rFonts w:ascii="Calibri" w:hAnsi="Calibri" w:cs="Calibri"/>
          <w:sz w:val="22"/>
          <w:szCs w:val="22"/>
        </w:rPr>
        <w:t>is not provided, the relevant Club shall seek such details and report the circumstances to the Competition</w:t>
      </w:r>
      <w:bookmarkStart w:id="5" w:name="_Hlk536269850"/>
      <w:r w:rsidRPr="00E474AF">
        <w:rPr>
          <w:rFonts w:ascii="Calibri" w:hAnsi="Calibri" w:cs="Calibri"/>
          <w:sz w:val="22"/>
          <w:szCs w:val="22"/>
        </w:rPr>
        <w:t>. The home Club must copy the email, which they send, to the email address designated by the League for the receipt of such messages</w:t>
      </w:r>
      <w:r w:rsidRPr="00E474AF">
        <w:rPr>
          <w:rFonts w:ascii="Calibri" w:hAnsi="Calibri" w:cs="Calibri"/>
          <w:b/>
          <w:bCs/>
          <w:sz w:val="22"/>
          <w:szCs w:val="22"/>
          <w:u w:val="single"/>
        </w:rPr>
        <w:t>(caflmatchnotifications@gmail.com).</w:t>
      </w:r>
      <w:r w:rsidRPr="00E474AF">
        <w:rPr>
          <w:rFonts w:ascii="Calibri" w:hAnsi="Calibri" w:cs="Calibri"/>
          <w:sz w:val="22"/>
          <w:szCs w:val="22"/>
        </w:rPr>
        <w:t xml:space="preserve"> If the home Club has designated the use of an artificial surface for use in circumstances in which its usual home ground is unavailable, due to adverse weather conditions, details of this venue must also be included in the particulars given to the opposing Club.</w:t>
      </w:r>
    </w:p>
    <w:p w14:paraId="4D1A42B7" w14:textId="77777777" w:rsidR="00730616" w:rsidRPr="00E474AF" w:rsidRDefault="00730616" w:rsidP="00730616">
      <w:pPr>
        <w:rPr>
          <w:rFonts w:ascii="Calibri" w:hAnsi="Calibri" w:cs="Calibri"/>
          <w:sz w:val="22"/>
          <w:szCs w:val="22"/>
        </w:rPr>
      </w:pPr>
      <w:r w:rsidRPr="00E474AF">
        <w:rPr>
          <w:rFonts w:ascii="Calibri" w:hAnsi="Calibri" w:cs="Calibri"/>
          <w:sz w:val="22"/>
          <w:szCs w:val="22"/>
        </w:rPr>
        <w:t>Failure to comply with this Rule will result in a fine in accordance with the Fines Tariff.</w:t>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bookmarkEnd w:id="5"/>
      <w:r w:rsidRPr="00E474AF">
        <w:rPr>
          <w:rFonts w:ascii="Calibri" w:hAnsi="Calibri" w:cs="Calibri"/>
          <w:sz w:val="22"/>
          <w:szCs w:val="22"/>
        </w:rPr>
        <w:tab/>
      </w:r>
    </w:p>
    <w:p w14:paraId="037E37DB" w14:textId="77777777" w:rsidR="00730616" w:rsidRPr="00E474AF" w:rsidRDefault="00730616" w:rsidP="00730616">
      <w:pPr>
        <w:rPr>
          <w:rFonts w:ascii="Calibri" w:hAnsi="Calibri" w:cs="Calibri"/>
          <w:sz w:val="22"/>
          <w:szCs w:val="22"/>
        </w:rPr>
      </w:pPr>
      <w:r w:rsidRPr="00E474AF">
        <w:rPr>
          <w:rFonts w:ascii="Calibri" w:hAnsi="Calibri" w:cs="Calibri"/>
          <w:sz w:val="22"/>
          <w:szCs w:val="22"/>
        </w:rPr>
        <w:t>20 D</w:t>
      </w:r>
      <w:r w:rsidRPr="00E474AF">
        <w:rPr>
          <w:rFonts w:ascii="Calibri" w:hAnsi="Calibri" w:cs="Calibri"/>
          <w:sz w:val="22"/>
          <w:szCs w:val="22"/>
        </w:rPr>
        <w:tab/>
      </w:r>
      <w:r w:rsidRPr="00E474AF">
        <w:rPr>
          <w:rFonts w:ascii="Calibri" w:hAnsi="Calibri" w:cs="Calibri"/>
          <w:sz w:val="22"/>
          <w:szCs w:val="22"/>
        </w:rPr>
        <w:tab/>
        <w:t>In accordance with the Laws of the Game, the minimum of players will constitute a team for a Competition match is 7.</w:t>
      </w:r>
      <w:r w:rsidRPr="00E474AF">
        <w:rPr>
          <w:rFonts w:ascii="Calibri" w:hAnsi="Calibri" w:cs="Calibri"/>
          <w:sz w:val="22"/>
          <w:szCs w:val="22"/>
          <w:u w:val="single" w:color="FF0000"/>
        </w:rPr>
        <w:t xml:space="preserve"> </w:t>
      </w:r>
      <w:r w:rsidRPr="00E474AF">
        <w:rPr>
          <w:rFonts w:ascii="Calibri" w:hAnsi="Calibri" w:cs="Calibri"/>
          <w:sz w:val="22"/>
          <w:szCs w:val="22"/>
        </w:rPr>
        <w:t>Failure to comply with this Rule will result in a fine in accordance with the Fines Tariff.</w:t>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p>
    <w:p w14:paraId="1C318A14" w14:textId="77777777" w:rsidR="00730616" w:rsidRPr="00E474AF" w:rsidRDefault="00730616" w:rsidP="00730616">
      <w:pPr>
        <w:rPr>
          <w:rFonts w:ascii="Calibri" w:hAnsi="Calibri" w:cs="Calibri"/>
          <w:sz w:val="22"/>
          <w:szCs w:val="22"/>
        </w:rPr>
      </w:pPr>
      <w:r w:rsidRPr="00E474AF">
        <w:rPr>
          <w:rFonts w:ascii="Calibri" w:hAnsi="Calibri" w:cs="Calibri"/>
          <w:sz w:val="22"/>
          <w:szCs w:val="22"/>
        </w:rPr>
        <w:t>20 E</w:t>
      </w:r>
      <w:r w:rsidRPr="00E474AF">
        <w:rPr>
          <w:rFonts w:ascii="Calibri" w:hAnsi="Calibri" w:cs="Calibri"/>
          <w:sz w:val="22"/>
          <w:szCs w:val="22"/>
        </w:rPr>
        <w:tab/>
        <w:t>1</w:t>
      </w:r>
      <w:r w:rsidRPr="00E474AF">
        <w:rPr>
          <w:rFonts w:ascii="Calibri" w:hAnsi="Calibri" w:cs="Calibri"/>
          <w:sz w:val="22"/>
          <w:szCs w:val="22"/>
        </w:rPr>
        <w:tab/>
        <w:t>Home and away matches shall be played. In the event of a Club failing to keep its engagement the Management Committee shall decide whether it should either</w:t>
      </w:r>
    </w:p>
    <w:p w14:paraId="338AD99D" w14:textId="77777777" w:rsidR="00730616" w:rsidRPr="00E474AF" w:rsidRDefault="00730616" w:rsidP="00730616">
      <w:pPr>
        <w:pStyle w:val="TableParagraph"/>
        <w:tabs>
          <w:tab w:val="left" w:pos="830"/>
        </w:tabs>
        <w:spacing w:line="244" w:lineRule="auto"/>
        <w:ind w:right="107"/>
        <w:rPr>
          <w:rFonts w:ascii="Calibri" w:hAnsi="Calibri" w:cs="Calibri"/>
        </w:rPr>
      </w:pPr>
      <w:r w:rsidRPr="00E474AF">
        <w:rPr>
          <w:rFonts w:ascii="Calibri" w:hAnsi="Calibri" w:cs="Calibri"/>
        </w:rPr>
        <w:tab/>
        <w:t>a</w:t>
      </w:r>
      <w:r w:rsidRPr="00E474AF">
        <w:rPr>
          <w:rFonts w:ascii="Calibri" w:hAnsi="Calibri" w:cs="Calibri"/>
        </w:rPr>
        <w:tab/>
        <w:t>award the points from the Competition Match in question to the Club’s opponent (without the awarding of goals)</w:t>
      </w:r>
    </w:p>
    <w:p w14:paraId="70CB2649" w14:textId="77777777" w:rsidR="00730616" w:rsidRPr="00E474AF" w:rsidRDefault="00730616" w:rsidP="00730616">
      <w:pPr>
        <w:pStyle w:val="TableParagraph"/>
        <w:spacing w:before="6"/>
        <w:rPr>
          <w:rFonts w:ascii="Calibri" w:hAnsi="Calibri" w:cs="Calibri"/>
        </w:rPr>
      </w:pPr>
      <w:r w:rsidRPr="00E474AF">
        <w:rPr>
          <w:rFonts w:ascii="Calibri" w:hAnsi="Calibri" w:cs="Calibri"/>
          <w:spacing w:val="-5"/>
        </w:rPr>
        <w:t>OR</w:t>
      </w:r>
    </w:p>
    <w:p w14:paraId="3C88BEF2" w14:textId="77777777" w:rsidR="00730616" w:rsidRPr="00E474AF" w:rsidRDefault="00730616" w:rsidP="00730616">
      <w:pPr>
        <w:pStyle w:val="TableParagraph"/>
        <w:tabs>
          <w:tab w:val="left" w:pos="830"/>
        </w:tabs>
        <w:spacing w:before="130" w:line="249" w:lineRule="auto"/>
        <w:ind w:right="104"/>
        <w:rPr>
          <w:rFonts w:ascii="Calibri" w:hAnsi="Calibri" w:cs="Calibri"/>
        </w:rPr>
      </w:pPr>
      <w:r w:rsidRPr="00E474AF">
        <w:rPr>
          <w:rFonts w:ascii="Calibri" w:hAnsi="Calibri" w:cs="Calibri"/>
        </w:rPr>
        <w:tab/>
        <w:t>b</w:t>
      </w:r>
      <w:r w:rsidRPr="00E474AF">
        <w:rPr>
          <w:rFonts w:ascii="Calibri" w:hAnsi="Calibri" w:cs="Calibri"/>
        </w:rPr>
        <w:tab/>
        <w:t>orders the Competition Match to be rescheduled. The Management Committee shall also have the power to order the rescheduled Competition Match to be played on a neutral ground</w:t>
      </w:r>
      <w:r w:rsidRPr="00E474AF">
        <w:rPr>
          <w:rFonts w:ascii="Calibri" w:hAnsi="Calibri" w:cs="Calibri"/>
          <w:spacing w:val="-3"/>
        </w:rPr>
        <w:t xml:space="preserve"> </w:t>
      </w:r>
      <w:r w:rsidRPr="00E474AF">
        <w:rPr>
          <w:rFonts w:ascii="Calibri" w:hAnsi="Calibri" w:cs="Calibri"/>
        </w:rPr>
        <w:t>or</w:t>
      </w:r>
      <w:r w:rsidRPr="00E474AF">
        <w:rPr>
          <w:rFonts w:ascii="Calibri" w:hAnsi="Calibri" w:cs="Calibri"/>
          <w:spacing w:val="-2"/>
        </w:rPr>
        <w:t xml:space="preserve"> </w:t>
      </w:r>
      <w:r w:rsidRPr="00E474AF">
        <w:rPr>
          <w:rFonts w:ascii="Calibri" w:hAnsi="Calibri" w:cs="Calibri"/>
        </w:rPr>
        <w:t>on</w:t>
      </w:r>
      <w:r w:rsidRPr="00E474AF">
        <w:rPr>
          <w:rFonts w:ascii="Calibri" w:hAnsi="Calibri" w:cs="Calibri"/>
          <w:spacing w:val="-8"/>
        </w:rPr>
        <w:t xml:space="preserve"> </w:t>
      </w:r>
      <w:r w:rsidRPr="00E474AF">
        <w:rPr>
          <w:rFonts w:ascii="Calibri" w:hAnsi="Calibri" w:cs="Calibri"/>
        </w:rPr>
        <w:t>the</w:t>
      </w:r>
      <w:r w:rsidRPr="00E474AF">
        <w:rPr>
          <w:rFonts w:ascii="Calibri" w:hAnsi="Calibri" w:cs="Calibri"/>
          <w:spacing w:val="-3"/>
        </w:rPr>
        <w:t xml:space="preserve"> </w:t>
      </w:r>
      <w:r w:rsidRPr="00E474AF">
        <w:rPr>
          <w:rFonts w:ascii="Calibri" w:hAnsi="Calibri" w:cs="Calibri"/>
        </w:rPr>
        <w:t>opponent Club’s</w:t>
      </w:r>
      <w:r w:rsidRPr="00E474AF">
        <w:rPr>
          <w:rFonts w:ascii="Calibri" w:hAnsi="Calibri" w:cs="Calibri"/>
          <w:spacing w:val="-11"/>
        </w:rPr>
        <w:t xml:space="preserve"> </w:t>
      </w:r>
      <w:r w:rsidRPr="00E474AF">
        <w:rPr>
          <w:rFonts w:ascii="Calibri" w:hAnsi="Calibri" w:cs="Calibri"/>
        </w:rPr>
        <w:t>Ground</w:t>
      </w:r>
      <w:r w:rsidRPr="00E474AF">
        <w:rPr>
          <w:rFonts w:ascii="Calibri" w:hAnsi="Calibri" w:cs="Calibri"/>
          <w:spacing w:val="-3"/>
        </w:rPr>
        <w:t xml:space="preserve"> </w:t>
      </w:r>
      <w:r w:rsidRPr="00E474AF">
        <w:rPr>
          <w:rFonts w:ascii="Calibri" w:hAnsi="Calibri" w:cs="Calibri"/>
        </w:rPr>
        <w:t>if</w:t>
      </w:r>
      <w:r w:rsidRPr="00E474AF">
        <w:rPr>
          <w:rFonts w:ascii="Calibri" w:hAnsi="Calibri" w:cs="Calibri"/>
          <w:spacing w:val="-5"/>
        </w:rPr>
        <w:t xml:space="preserve"> </w:t>
      </w:r>
      <w:r w:rsidRPr="00E474AF">
        <w:rPr>
          <w:rFonts w:ascii="Calibri" w:hAnsi="Calibri" w:cs="Calibri"/>
        </w:rPr>
        <w:t>they</w:t>
      </w:r>
      <w:r w:rsidRPr="00E474AF">
        <w:rPr>
          <w:rFonts w:ascii="Calibri" w:hAnsi="Calibri" w:cs="Calibri"/>
          <w:spacing w:val="-6"/>
        </w:rPr>
        <w:t xml:space="preserve"> </w:t>
      </w:r>
      <w:r w:rsidRPr="00E474AF">
        <w:rPr>
          <w:rFonts w:ascii="Calibri" w:hAnsi="Calibri" w:cs="Calibri"/>
        </w:rPr>
        <w:t>are</w:t>
      </w:r>
      <w:r w:rsidRPr="00E474AF">
        <w:rPr>
          <w:rFonts w:ascii="Calibri" w:hAnsi="Calibri" w:cs="Calibri"/>
          <w:spacing w:val="-8"/>
        </w:rPr>
        <w:t xml:space="preserve"> </w:t>
      </w:r>
      <w:r w:rsidRPr="00E474AF">
        <w:rPr>
          <w:rFonts w:ascii="Calibri" w:hAnsi="Calibri" w:cs="Calibri"/>
        </w:rPr>
        <w:t>satisfied</w:t>
      </w:r>
      <w:r w:rsidRPr="00E474AF">
        <w:rPr>
          <w:rFonts w:ascii="Calibri" w:hAnsi="Calibri" w:cs="Calibri"/>
          <w:spacing w:val="-3"/>
        </w:rPr>
        <w:t xml:space="preserve"> </w:t>
      </w:r>
      <w:r w:rsidRPr="00E474AF">
        <w:rPr>
          <w:rFonts w:ascii="Calibri" w:hAnsi="Calibri" w:cs="Calibri"/>
        </w:rPr>
        <w:t>that such</w:t>
      </w:r>
      <w:r w:rsidRPr="00E474AF">
        <w:rPr>
          <w:rFonts w:ascii="Calibri" w:hAnsi="Calibri" w:cs="Calibri"/>
          <w:spacing w:val="-8"/>
        </w:rPr>
        <w:t xml:space="preserve"> </w:t>
      </w:r>
      <w:r w:rsidRPr="00E474AF">
        <w:rPr>
          <w:rFonts w:ascii="Calibri" w:hAnsi="Calibri" w:cs="Calibri"/>
        </w:rPr>
        <w:t>action</w:t>
      </w:r>
      <w:r w:rsidRPr="00E474AF">
        <w:rPr>
          <w:rFonts w:ascii="Calibri" w:hAnsi="Calibri" w:cs="Calibri"/>
          <w:spacing w:val="-3"/>
        </w:rPr>
        <w:t xml:space="preserve"> </w:t>
      </w:r>
      <w:r w:rsidRPr="00E474AF">
        <w:rPr>
          <w:rFonts w:ascii="Calibri" w:hAnsi="Calibri" w:cs="Calibri"/>
        </w:rPr>
        <w:t>is</w:t>
      </w:r>
      <w:r w:rsidRPr="00E474AF">
        <w:rPr>
          <w:rFonts w:ascii="Calibri" w:hAnsi="Calibri" w:cs="Calibri"/>
          <w:spacing w:val="-6"/>
        </w:rPr>
        <w:t xml:space="preserve"> </w:t>
      </w:r>
      <w:r w:rsidRPr="00E474AF">
        <w:rPr>
          <w:rFonts w:ascii="Calibri" w:hAnsi="Calibri" w:cs="Calibri"/>
        </w:rPr>
        <w:t>warranted by the circumstances.</w:t>
      </w:r>
    </w:p>
    <w:p w14:paraId="651230A4" w14:textId="77777777" w:rsidR="00730616" w:rsidRPr="00E474AF" w:rsidRDefault="00730616" w:rsidP="00730616">
      <w:pPr>
        <w:pStyle w:val="TableParagraph"/>
        <w:tabs>
          <w:tab w:val="left" w:pos="830"/>
        </w:tabs>
        <w:spacing w:before="130" w:line="249" w:lineRule="auto"/>
        <w:ind w:left="830" w:right="104"/>
        <w:rPr>
          <w:rFonts w:ascii="Calibri" w:hAnsi="Calibri" w:cs="Calibri"/>
        </w:rPr>
      </w:pPr>
    </w:p>
    <w:p w14:paraId="05E0DE8C" w14:textId="77777777" w:rsidR="00730616" w:rsidRPr="00E474AF" w:rsidRDefault="00730616" w:rsidP="00730616">
      <w:pPr>
        <w:pStyle w:val="TableParagraph"/>
        <w:spacing w:line="249" w:lineRule="auto"/>
        <w:ind w:right="124"/>
        <w:rPr>
          <w:rFonts w:ascii="Calibri" w:hAnsi="Calibri" w:cs="Calibri"/>
        </w:rPr>
      </w:pPr>
      <w:r w:rsidRPr="00E474AF">
        <w:rPr>
          <w:rFonts w:ascii="Calibri" w:hAnsi="Calibri" w:cs="Calibri"/>
        </w:rPr>
        <w:t>In</w:t>
      </w:r>
      <w:r w:rsidRPr="00E474AF">
        <w:rPr>
          <w:rFonts w:ascii="Calibri" w:hAnsi="Calibri" w:cs="Calibri"/>
          <w:spacing w:val="-2"/>
        </w:rPr>
        <w:t xml:space="preserve"> </w:t>
      </w:r>
      <w:r w:rsidRPr="00E474AF">
        <w:rPr>
          <w:rFonts w:ascii="Calibri" w:hAnsi="Calibri" w:cs="Calibri"/>
        </w:rPr>
        <w:t>addition, the</w:t>
      </w:r>
      <w:r w:rsidRPr="00E474AF">
        <w:rPr>
          <w:rFonts w:ascii="Calibri" w:hAnsi="Calibri" w:cs="Calibri"/>
          <w:spacing w:val="-2"/>
        </w:rPr>
        <w:t xml:space="preserve"> </w:t>
      </w:r>
      <w:r w:rsidRPr="00E474AF">
        <w:rPr>
          <w:rFonts w:ascii="Calibri" w:hAnsi="Calibri" w:cs="Calibri"/>
        </w:rPr>
        <w:t>Management Committee</w:t>
      </w:r>
      <w:r w:rsidRPr="00E474AF">
        <w:rPr>
          <w:rFonts w:ascii="Calibri" w:hAnsi="Calibri" w:cs="Calibri"/>
          <w:spacing w:val="-7"/>
        </w:rPr>
        <w:t xml:space="preserve"> </w:t>
      </w:r>
      <w:r w:rsidRPr="00E474AF">
        <w:rPr>
          <w:rFonts w:ascii="Calibri" w:hAnsi="Calibri" w:cs="Calibri"/>
        </w:rPr>
        <w:t>may</w:t>
      </w:r>
      <w:r w:rsidRPr="00E474AF">
        <w:rPr>
          <w:rFonts w:ascii="Calibri" w:hAnsi="Calibri" w:cs="Calibri"/>
          <w:spacing w:val="-2"/>
        </w:rPr>
        <w:t xml:space="preserve"> </w:t>
      </w:r>
      <w:r w:rsidRPr="00E474AF">
        <w:rPr>
          <w:rFonts w:ascii="Calibri" w:hAnsi="Calibri" w:cs="Calibri"/>
        </w:rPr>
        <w:t>at</w:t>
      </w:r>
      <w:r w:rsidRPr="00E474AF">
        <w:rPr>
          <w:rFonts w:ascii="Calibri" w:hAnsi="Calibri" w:cs="Calibri"/>
          <w:spacing w:val="-4"/>
        </w:rPr>
        <w:t xml:space="preserve"> </w:t>
      </w:r>
      <w:r w:rsidRPr="00E474AF">
        <w:rPr>
          <w:rFonts w:ascii="Calibri" w:hAnsi="Calibri" w:cs="Calibri"/>
        </w:rPr>
        <w:t>its</w:t>
      </w:r>
      <w:r w:rsidRPr="00E474AF">
        <w:rPr>
          <w:rFonts w:ascii="Calibri" w:hAnsi="Calibri" w:cs="Calibri"/>
          <w:spacing w:val="-5"/>
        </w:rPr>
        <w:t xml:space="preserve"> </w:t>
      </w:r>
      <w:r w:rsidRPr="00E474AF">
        <w:rPr>
          <w:rFonts w:ascii="Calibri" w:hAnsi="Calibri" w:cs="Calibri"/>
        </w:rPr>
        <w:t>discretion</w:t>
      </w:r>
      <w:r w:rsidRPr="00E474AF">
        <w:rPr>
          <w:rFonts w:ascii="Calibri" w:hAnsi="Calibri" w:cs="Calibri"/>
          <w:spacing w:val="-2"/>
        </w:rPr>
        <w:t xml:space="preserve"> </w:t>
      </w:r>
      <w:r w:rsidRPr="00E474AF">
        <w:rPr>
          <w:rFonts w:ascii="Calibri" w:hAnsi="Calibri" w:cs="Calibri"/>
        </w:rPr>
        <w:t>order</w:t>
      </w:r>
      <w:r w:rsidRPr="00E474AF">
        <w:rPr>
          <w:rFonts w:ascii="Calibri" w:hAnsi="Calibri" w:cs="Calibri"/>
          <w:spacing w:val="-2"/>
        </w:rPr>
        <w:t xml:space="preserve"> </w:t>
      </w:r>
      <w:r w:rsidRPr="00E474AF">
        <w:rPr>
          <w:rFonts w:ascii="Calibri" w:hAnsi="Calibri" w:cs="Calibri"/>
        </w:rPr>
        <w:t>one</w:t>
      </w:r>
      <w:r w:rsidRPr="00E474AF">
        <w:rPr>
          <w:rFonts w:ascii="Calibri" w:hAnsi="Calibri" w:cs="Calibri"/>
          <w:spacing w:val="-2"/>
        </w:rPr>
        <w:t xml:space="preserve"> </w:t>
      </w:r>
      <w:r w:rsidRPr="00E474AF">
        <w:rPr>
          <w:rFonts w:ascii="Calibri" w:hAnsi="Calibri" w:cs="Calibri"/>
        </w:rPr>
        <w:t>or</w:t>
      </w:r>
      <w:r w:rsidRPr="00E474AF">
        <w:rPr>
          <w:rFonts w:ascii="Calibri" w:hAnsi="Calibri" w:cs="Calibri"/>
          <w:spacing w:val="-2"/>
        </w:rPr>
        <w:t xml:space="preserve"> </w:t>
      </w:r>
      <w:r w:rsidRPr="00E474AF">
        <w:rPr>
          <w:rFonts w:ascii="Calibri" w:hAnsi="Calibri" w:cs="Calibri"/>
        </w:rPr>
        <w:t>more</w:t>
      </w:r>
      <w:r w:rsidRPr="00E474AF">
        <w:rPr>
          <w:rFonts w:ascii="Calibri" w:hAnsi="Calibri" w:cs="Calibri"/>
          <w:spacing w:val="-2"/>
        </w:rPr>
        <w:t xml:space="preserve"> </w:t>
      </w:r>
      <w:r w:rsidRPr="00E474AF">
        <w:rPr>
          <w:rFonts w:ascii="Calibri" w:hAnsi="Calibri" w:cs="Calibri"/>
        </w:rPr>
        <w:t>of</w:t>
      </w:r>
      <w:r w:rsidRPr="00E474AF">
        <w:rPr>
          <w:rFonts w:ascii="Calibri" w:hAnsi="Calibri" w:cs="Calibri"/>
          <w:spacing w:val="-4"/>
        </w:rPr>
        <w:t xml:space="preserve"> </w:t>
      </w:r>
      <w:r w:rsidRPr="00E474AF">
        <w:rPr>
          <w:rFonts w:ascii="Calibri" w:hAnsi="Calibri" w:cs="Calibri"/>
        </w:rPr>
        <w:t>the</w:t>
      </w:r>
      <w:r w:rsidRPr="00E474AF">
        <w:rPr>
          <w:rFonts w:ascii="Calibri" w:hAnsi="Calibri" w:cs="Calibri"/>
          <w:spacing w:val="-7"/>
        </w:rPr>
        <w:t xml:space="preserve"> </w:t>
      </w:r>
      <w:r w:rsidRPr="00E474AF">
        <w:rPr>
          <w:rFonts w:ascii="Calibri" w:hAnsi="Calibri" w:cs="Calibri"/>
        </w:rPr>
        <w:t>following</w:t>
      </w:r>
      <w:r w:rsidRPr="00E474AF">
        <w:rPr>
          <w:rFonts w:ascii="Calibri" w:hAnsi="Calibri" w:cs="Calibri"/>
          <w:spacing w:val="-2"/>
        </w:rPr>
        <w:t xml:space="preserve"> </w:t>
      </w:r>
      <w:r w:rsidRPr="00E474AF">
        <w:rPr>
          <w:rFonts w:ascii="Calibri" w:hAnsi="Calibri" w:cs="Calibri"/>
        </w:rPr>
        <w:t xml:space="preserve">(if </w:t>
      </w:r>
      <w:r w:rsidRPr="00E474AF">
        <w:rPr>
          <w:rFonts w:ascii="Calibri" w:hAnsi="Calibri" w:cs="Calibri"/>
          <w:spacing w:val="-2"/>
        </w:rPr>
        <w:t>appropriate):</w:t>
      </w:r>
    </w:p>
    <w:p w14:paraId="1EC6419B" w14:textId="77777777" w:rsidR="00730616" w:rsidRPr="00E474AF" w:rsidRDefault="00730616" w:rsidP="00730616">
      <w:pPr>
        <w:pStyle w:val="TableParagraph"/>
        <w:numPr>
          <w:ilvl w:val="0"/>
          <w:numId w:val="22"/>
        </w:numPr>
        <w:tabs>
          <w:tab w:val="left" w:pos="830"/>
        </w:tabs>
        <w:spacing w:before="122"/>
        <w:rPr>
          <w:rFonts w:ascii="Calibri" w:hAnsi="Calibri" w:cs="Calibri"/>
        </w:rPr>
      </w:pPr>
      <w:r w:rsidRPr="00E474AF">
        <w:rPr>
          <w:rFonts w:ascii="Calibri" w:hAnsi="Calibri" w:cs="Calibri"/>
        </w:rPr>
        <w:t>impose</w:t>
      </w:r>
      <w:r w:rsidRPr="00E474AF">
        <w:rPr>
          <w:rFonts w:ascii="Calibri" w:hAnsi="Calibri" w:cs="Calibri"/>
          <w:spacing w:val="-5"/>
        </w:rPr>
        <w:t xml:space="preserve"> </w:t>
      </w:r>
      <w:r w:rsidRPr="00E474AF">
        <w:rPr>
          <w:rFonts w:ascii="Calibri" w:hAnsi="Calibri" w:cs="Calibri"/>
        </w:rPr>
        <w:t>a</w:t>
      </w:r>
      <w:r w:rsidRPr="00E474AF">
        <w:rPr>
          <w:rFonts w:ascii="Calibri" w:hAnsi="Calibri" w:cs="Calibri"/>
          <w:spacing w:val="-5"/>
        </w:rPr>
        <w:t xml:space="preserve"> </w:t>
      </w:r>
      <w:r w:rsidRPr="00E474AF">
        <w:rPr>
          <w:rFonts w:ascii="Calibri" w:hAnsi="Calibri" w:cs="Calibri"/>
        </w:rPr>
        <w:t>fine</w:t>
      </w:r>
      <w:r w:rsidRPr="00E474AF">
        <w:rPr>
          <w:rFonts w:ascii="Calibri" w:hAnsi="Calibri" w:cs="Calibri"/>
          <w:spacing w:val="-5"/>
        </w:rPr>
        <w:t xml:space="preserve"> </w:t>
      </w:r>
      <w:r w:rsidRPr="00E474AF">
        <w:rPr>
          <w:rFonts w:ascii="Calibri" w:hAnsi="Calibri" w:cs="Calibri"/>
        </w:rPr>
        <w:t>(in</w:t>
      </w:r>
      <w:r w:rsidRPr="00E474AF">
        <w:rPr>
          <w:rFonts w:ascii="Calibri" w:hAnsi="Calibri" w:cs="Calibri"/>
          <w:spacing w:val="-4"/>
        </w:rPr>
        <w:t xml:space="preserve"> </w:t>
      </w:r>
      <w:r w:rsidRPr="00E474AF">
        <w:rPr>
          <w:rFonts w:ascii="Calibri" w:hAnsi="Calibri" w:cs="Calibri"/>
        </w:rPr>
        <w:t>accordance</w:t>
      </w:r>
      <w:r w:rsidRPr="00E474AF">
        <w:rPr>
          <w:rFonts w:ascii="Calibri" w:hAnsi="Calibri" w:cs="Calibri"/>
          <w:spacing w:val="-5"/>
        </w:rPr>
        <w:t xml:space="preserve"> </w:t>
      </w:r>
      <w:r w:rsidRPr="00E474AF">
        <w:rPr>
          <w:rFonts w:ascii="Calibri" w:hAnsi="Calibri" w:cs="Calibri"/>
        </w:rPr>
        <w:t>with</w:t>
      </w:r>
      <w:r w:rsidRPr="00E474AF">
        <w:rPr>
          <w:rFonts w:ascii="Calibri" w:hAnsi="Calibri" w:cs="Calibri"/>
          <w:spacing w:val="-9"/>
        </w:rPr>
        <w:t xml:space="preserve"> </w:t>
      </w:r>
      <w:r w:rsidRPr="00E474AF">
        <w:rPr>
          <w:rFonts w:ascii="Calibri" w:hAnsi="Calibri" w:cs="Calibri"/>
        </w:rPr>
        <w:t>the</w:t>
      </w:r>
      <w:r w:rsidRPr="00E474AF">
        <w:rPr>
          <w:rFonts w:ascii="Calibri" w:hAnsi="Calibri" w:cs="Calibri"/>
          <w:spacing w:val="-5"/>
        </w:rPr>
        <w:t xml:space="preserve"> </w:t>
      </w:r>
      <w:r w:rsidRPr="00E474AF">
        <w:rPr>
          <w:rFonts w:ascii="Calibri" w:hAnsi="Calibri" w:cs="Calibri"/>
        </w:rPr>
        <w:t>Fines</w:t>
      </w:r>
      <w:r w:rsidRPr="00E474AF">
        <w:rPr>
          <w:rFonts w:ascii="Calibri" w:hAnsi="Calibri" w:cs="Calibri"/>
          <w:spacing w:val="-7"/>
        </w:rPr>
        <w:t xml:space="preserve"> </w:t>
      </w:r>
      <w:r w:rsidRPr="00E474AF">
        <w:rPr>
          <w:rFonts w:ascii="Calibri" w:hAnsi="Calibri" w:cs="Calibri"/>
          <w:spacing w:val="-2"/>
        </w:rPr>
        <w:t>Tariff),</w:t>
      </w:r>
    </w:p>
    <w:p w14:paraId="36CF993F" w14:textId="77777777" w:rsidR="00730616" w:rsidRPr="00E474AF" w:rsidRDefault="00730616" w:rsidP="00730616">
      <w:pPr>
        <w:pStyle w:val="TableParagraph"/>
        <w:numPr>
          <w:ilvl w:val="0"/>
          <w:numId w:val="22"/>
        </w:numPr>
        <w:tabs>
          <w:tab w:val="left" w:pos="830"/>
        </w:tabs>
        <w:spacing w:before="63"/>
        <w:rPr>
          <w:rFonts w:ascii="Calibri" w:hAnsi="Calibri" w:cs="Calibri"/>
        </w:rPr>
      </w:pPr>
      <w:r w:rsidRPr="00E474AF">
        <w:rPr>
          <w:rFonts w:ascii="Calibri" w:hAnsi="Calibri" w:cs="Calibri"/>
        </w:rPr>
        <w:t>deduct</w:t>
      </w:r>
      <w:r w:rsidRPr="00E474AF">
        <w:rPr>
          <w:rFonts w:ascii="Calibri" w:hAnsi="Calibri" w:cs="Calibri"/>
          <w:spacing w:val="-4"/>
        </w:rPr>
        <w:t xml:space="preserve"> </w:t>
      </w:r>
      <w:r w:rsidRPr="00E474AF">
        <w:rPr>
          <w:rFonts w:ascii="Calibri" w:hAnsi="Calibri" w:cs="Calibri"/>
        </w:rPr>
        <w:t>points</w:t>
      </w:r>
      <w:r w:rsidRPr="00E474AF">
        <w:rPr>
          <w:rFonts w:ascii="Calibri" w:hAnsi="Calibri" w:cs="Calibri"/>
          <w:spacing w:val="-5"/>
        </w:rPr>
        <w:t xml:space="preserve"> </w:t>
      </w:r>
      <w:r w:rsidRPr="00E474AF">
        <w:rPr>
          <w:rFonts w:ascii="Calibri" w:hAnsi="Calibri" w:cs="Calibri"/>
        </w:rPr>
        <w:t>from</w:t>
      </w:r>
      <w:r w:rsidRPr="00E474AF">
        <w:rPr>
          <w:rFonts w:ascii="Calibri" w:hAnsi="Calibri" w:cs="Calibri"/>
          <w:spacing w:val="-9"/>
        </w:rPr>
        <w:t xml:space="preserve"> </w:t>
      </w:r>
      <w:r w:rsidRPr="00E474AF">
        <w:rPr>
          <w:rFonts w:ascii="Calibri" w:hAnsi="Calibri" w:cs="Calibri"/>
        </w:rPr>
        <w:t>the</w:t>
      </w:r>
      <w:r w:rsidRPr="00E474AF">
        <w:rPr>
          <w:rFonts w:ascii="Calibri" w:hAnsi="Calibri" w:cs="Calibri"/>
          <w:spacing w:val="-6"/>
        </w:rPr>
        <w:t xml:space="preserve"> </w:t>
      </w:r>
      <w:r w:rsidRPr="00E474AF">
        <w:rPr>
          <w:rFonts w:ascii="Calibri" w:hAnsi="Calibri" w:cs="Calibri"/>
        </w:rPr>
        <w:t>defaulting</w:t>
      </w:r>
      <w:r w:rsidRPr="00E474AF">
        <w:rPr>
          <w:rFonts w:ascii="Calibri" w:hAnsi="Calibri" w:cs="Calibri"/>
          <w:spacing w:val="-5"/>
        </w:rPr>
        <w:t xml:space="preserve"> </w:t>
      </w:r>
      <w:r w:rsidRPr="00E474AF">
        <w:rPr>
          <w:rFonts w:ascii="Calibri" w:hAnsi="Calibri" w:cs="Calibri"/>
          <w:spacing w:val="-2"/>
        </w:rPr>
        <w:t>Club,</w:t>
      </w:r>
    </w:p>
    <w:p w14:paraId="5536D9BB" w14:textId="77777777" w:rsidR="00730616" w:rsidRPr="00E474AF" w:rsidRDefault="00730616" w:rsidP="00730616">
      <w:pPr>
        <w:pStyle w:val="TableParagraph"/>
        <w:tabs>
          <w:tab w:val="left" w:pos="830"/>
        </w:tabs>
        <w:spacing w:before="130" w:line="249" w:lineRule="auto"/>
        <w:ind w:right="104"/>
        <w:jc w:val="both"/>
        <w:rPr>
          <w:rFonts w:ascii="Calibri" w:hAnsi="Calibri" w:cs="Calibri"/>
        </w:rPr>
      </w:pPr>
      <w:r w:rsidRPr="00E474AF">
        <w:rPr>
          <w:rFonts w:ascii="Calibri" w:hAnsi="Calibri" w:cs="Calibri"/>
        </w:rPr>
        <w:t xml:space="preserve">      c    orders the</w:t>
      </w:r>
      <w:r w:rsidRPr="00E474AF">
        <w:rPr>
          <w:rFonts w:ascii="Calibri" w:hAnsi="Calibri" w:cs="Calibri"/>
          <w:spacing w:val="-6"/>
        </w:rPr>
        <w:t xml:space="preserve"> </w:t>
      </w:r>
      <w:r w:rsidRPr="00E474AF">
        <w:rPr>
          <w:rFonts w:ascii="Calibri" w:hAnsi="Calibri" w:cs="Calibri"/>
        </w:rPr>
        <w:t>defaulting</w:t>
      </w:r>
      <w:r w:rsidRPr="00E474AF">
        <w:rPr>
          <w:rFonts w:ascii="Calibri" w:hAnsi="Calibri" w:cs="Calibri"/>
          <w:spacing w:val="-6"/>
        </w:rPr>
        <w:t xml:space="preserve"> </w:t>
      </w:r>
      <w:r w:rsidRPr="00E474AF">
        <w:rPr>
          <w:rFonts w:ascii="Calibri" w:hAnsi="Calibri" w:cs="Calibri"/>
        </w:rPr>
        <w:t>Club</w:t>
      </w:r>
      <w:r w:rsidRPr="00E474AF">
        <w:rPr>
          <w:rFonts w:ascii="Calibri" w:hAnsi="Calibri" w:cs="Calibri"/>
          <w:spacing w:val="-6"/>
        </w:rPr>
        <w:t xml:space="preserve"> </w:t>
      </w:r>
      <w:r w:rsidRPr="00E474AF">
        <w:rPr>
          <w:rFonts w:ascii="Calibri" w:hAnsi="Calibri" w:cs="Calibri"/>
        </w:rPr>
        <w:t>to</w:t>
      </w:r>
      <w:r w:rsidRPr="00E474AF">
        <w:rPr>
          <w:rFonts w:ascii="Calibri" w:hAnsi="Calibri" w:cs="Calibri"/>
          <w:spacing w:val="-7"/>
        </w:rPr>
        <w:t xml:space="preserve"> </w:t>
      </w:r>
      <w:r w:rsidRPr="00E474AF">
        <w:rPr>
          <w:rFonts w:ascii="Calibri" w:hAnsi="Calibri" w:cs="Calibri"/>
        </w:rPr>
        <w:t>pay</w:t>
      </w:r>
      <w:r w:rsidRPr="00E474AF">
        <w:rPr>
          <w:rFonts w:ascii="Calibri" w:hAnsi="Calibri" w:cs="Calibri"/>
          <w:spacing w:val="-5"/>
        </w:rPr>
        <w:t xml:space="preserve"> </w:t>
      </w:r>
      <w:r w:rsidRPr="00E474AF">
        <w:rPr>
          <w:rFonts w:ascii="Calibri" w:hAnsi="Calibri" w:cs="Calibri"/>
        </w:rPr>
        <w:t>any</w:t>
      </w:r>
      <w:r w:rsidRPr="00E474AF">
        <w:rPr>
          <w:rFonts w:ascii="Calibri" w:hAnsi="Calibri" w:cs="Calibri"/>
          <w:spacing w:val="-5"/>
        </w:rPr>
        <w:t xml:space="preserve"> </w:t>
      </w:r>
      <w:r w:rsidRPr="00E474AF">
        <w:rPr>
          <w:rFonts w:ascii="Calibri" w:hAnsi="Calibri" w:cs="Calibri"/>
        </w:rPr>
        <w:t>reasonable</w:t>
      </w:r>
      <w:r w:rsidRPr="00E474AF">
        <w:rPr>
          <w:rFonts w:ascii="Calibri" w:hAnsi="Calibri" w:cs="Calibri"/>
          <w:spacing w:val="-6"/>
        </w:rPr>
        <w:t xml:space="preserve"> </w:t>
      </w:r>
      <w:r w:rsidRPr="00E474AF">
        <w:rPr>
          <w:rFonts w:ascii="Calibri" w:hAnsi="Calibri" w:cs="Calibri"/>
        </w:rPr>
        <w:t>expenses</w:t>
      </w:r>
      <w:r w:rsidRPr="00E474AF">
        <w:rPr>
          <w:rFonts w:ascii="Calibri" w:hAnsi="Calibri" w:cs="Calibri"/>
          <w:spacing w:val="-6"/>
        </w:rPr>
        <w:t xml:space="preserve"> </w:t>
      </w:r>
      <w:r w:rsidRPr="00E474AF">
        <w:rPr>
          <w:rFonts w:ascii="Calibri" w:hAnsi="Calibri" w:cs="Calibri"/>
        </w:rPr>
        <w:t>incurred</w:t>
      </w:r>
      <w:r w:rsidRPr="00E474AF">
        <w:rPr>
          <w:rFonts w:ascii="Calibri" w:hAnsi="Calibri" w:cs="Calibri"/>
          <w:spacing w:val="-6"/>
        </w:rPr>
        <w:t xml:space="preserve"> </w:t>
      </w:r>
      <w:r w:rsidRPr="00E474AF">
        <w:rPr>
          <w:rFonts w:ascii="Calibri" w:hAnsi="Calibri" w:cs="Calibri"/>
        </w:rPr>
        <w:t>by</w:t>
      </w:r>
      <w:r w:rsidRPr="00E474AF">
        <w:rPr>
          <w:rFonts w:ascii="Calibri" w:hAnsi="Calibri" w:cs="Calibri"/>
          <w:spacing w:val="-5"/>
        </w:rPr>
        <w:t xml:space="preserve"> </w:t>
      </w:r>
      <w:r w:rsidRPr="00E474AF">
        <w:rPr>
          <w:rFonts w:ascii="Calibri" w:hAnsi="Calibri" w:cs="Calibri"/>
        </w:rPr>
        <w:t>the</w:t>
      </w:r>
      <w:r w:rsidRPr="00E474AF">
        <w:rPr>
          <w:rFonts w:ascii="Calibri" w:hAnsi="Calibri" w:cs="Calibri"/>
          <w:spacing w:val="-6"/>
        </w:rPr>
        <w:t xml:space="preserve"> </w:t>
      </w:r>
      <w:r w:rsidRPr="00E474AF">
        <w:rPr>
          <w:rFonts w:ascii="Calibri" w:hAnsi="Calibri" w:cs="Calibri"/>
          <w:spacing w:val="-2"/>
        </w:rPr>
        <w:t>opponents.</w:t>
      </w:r>
    </w:p>
    <w:p w14:paraId="344BBE97" w14:textId="77777777" w:rsidR="00730616" w:rsidRPr="00E474AF" w:rsidRDefault="00730616" w:rsidP="00730616">
      <w:pPr>
        <w:rPr>
          <w:rFonts w:ascii="Calibri" w:hAnsi="Calibri" w:cs="Calibri"/>
          <w:sz w:val="22"/>
          <w:szCs w:val="22"/>
        </w:rPr>
      </w:pP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p>
    <w:p w14:paraId="58DB70A9" w14:textId="77777777" w:rsidR="00730616" w:rsidRPr="00E474AF" w:rsidRDefault="00730616" w:rsidP="00730616">
      <w:pPr>
        <w:ind w:firstLine="720"/>
        <w:rPr>
          <w:rFonts w:ascii="Calibri" w:hAnsi="Calibri" w:cs="Calibri"/>
          <w:sz w:val="22"/>
          <w:szCs w:val="22"/>
        </w:rPr>
      </w:pPr>
      <w:r w:rsidRPr="00E474AF">
        <w:rPr>
          <w:rFonts w:ascii="Calibri" w:hAnsi="Calibri" w:cs="Calibri"/>
          <w:sz w:val="22"/>
          <w:szCs w:val="22"/>
        </w:rPr>
        <w:t>2</w:t>
      </w:r>
      <w:r w:rsidRPr="00E474AF">
        <w:rPr>
          <w:rFonts w:ascii="Calibri" w:hAnsi="Calibri" w:cs="Calibri"/>
          <w:sz w:val="22"/>
          <w:szCs w:val="22"/>
        </w:rPr>
        <w:tab/>
        <w:t>Any Club with more than one Team in the Competition shall always fulfil its fixture, within the Competition, in the following order of precedence: - First Team, Reserve Team, A Team.</w:t>
      </w:r>
      <w:r w:rsidRPr="00E474AF">
        <w:rPr>
          <w:rFonts w:ascii="Calibri" w:hAnsi="Calibri" w:cs="Calibri"/>
          <w:sz w:val="22"/>
          <w:szCs w:val="22"/>
        </w:rPr>
        <w:tab/>
      </w:r>
    </w:p>
    <w:p w14:paraId="757DDA02" w14:textId="77777777" w:rsidR="00730616" w:rsidRPr="00E474AF" w:rsidRDefault="00730616" w:rsidP="00730616">
      <w:pPr>
        <w:ind w:firstLine="720"/>
        <w:rPr>
          <w:rFonts w:ascii="Calibri" w:hAnsi="Calibri" w:cs="Calibri"/>
          <w:bCs/>
          <w:color w:val="000000"/>
          <w:sz w:val="22"/>
          <w:szCs w:val="22"/>
        </w:rPr>
      </w:pPr>
      <w:r w:rsidRPr="00E474AF">
        <w:rPr>
          <w:rFonts w:ascii="Calibri" w:hAnsi="Calibri" w:cs="Calibri"/>
          <w:sz w:val="22"/>
          <w:szCs w:val="22"/>
        </w:rPr>
        <w:t>3</w:t>
      </w:r>
      <w:r w:rsidRPr="00E474AF">
        <w:rPr>
          <w:rFonts w:ascii="Calibri" w:hAnsi="Calibri" w:cs="Calibri"/>
          <w:sz w:val="22"/>
          <w:szCs w:val="22"/>
        </w:rPr>
        <w:tab/>
      </w:r>
      <w:r w:rsidRPr="00E474AF">
        <w:rPr>
          <w:rFonts w:ascii="Calibri" w:hAnsi="Calibri" w:cs="Calibri"/>
          <w:bCs/>
          <w:color w:val="000000"/>
          <w:sz w:val="22"/>
          <w:szCs w:val="22"/>
        </w:rPr>
        <w:t xml:space="preserve">Any Club unable to fulfil a fixture or where a Competition Match has been postponed for any reason must, without delay, give notice to the Assistant Secretary - Fixtures, </w:t>
      </w:r>
      <w:r w:rsidRPr="00E474AF">
        <w:rPr>
          <w:rFonts w:ascii="Calibri" w:hAnsi="Calibri" w:cs="Calibri"/>
          <w:bCs/>
          <w:sz w:val="22"/>
          <w:szCs w:val="22"/>
          <w:highlight w:val="yellow"/>
        </w:rPr>
        <w:t>Referee Secretary</w:t>
      </w:r>
      <w:r w:rsidRPr="00E474AF">
        <w:rPr>
          <w:rFonts w:ascii="Calibri" w:hAnsi="Calibri" w:cs="Calibri"/>
          <w:bCs/>
          <w:color w:val="000000"/>
          <w:sz w:val="22"/>
          <w:szCs w:val="22"/>
        </w:rPr>
        <w:t xml:space="preserve">, the secretary of the opposing Club and the Match Officials. </w:t>
      </w:r>
    </w:p>
    <w:p w14:paraId="78217E07" w14:textId="77777777" w:rsidR="00730616" w:rsidRPr="00E474AF" w:rsidRDefault="00730616" w:rsidP="00730616">
      <w:pPr>
        <w:rPr>
          <w:rFonts w:ascii="Calibri" w:hAnsi="Calibri" w:cs="Calibri"/>
          <w:b/>
          <w:color w:val="000000"/>
          <w:sz w:val="22"/>
          <w:szCs w:val="22"/>
        </w:rPr>
      </w:pPr>
      <w:r w:rsidRPr="00E474AF">
        <w:rPr>
          <w:rFonts w:ascii="Calibri" w:hAnsi="Calibri" w:cs="Calibri"/>
          <w:bCs/>
          <w:color w:val="000000"/>
          <w:sz w:val="22"/>
          <w:szCs w:val="22"/>
        </w:rPr>
        <w:t xml:space="preserve">Failure to comply with this Rule will result in a fine in accordance with the Fines Tariff. </w:t>
      </w:r>
      <w:r w:rsidRPr="00E474AF">
        <w:rPr>
          <w:rFonts w:ascii="Calibri" w:hAnsi="Calibri" w:cs="Calibri"/>
          <w:b/>
          <w:color w:val="000000"/>
          <w:sz w:val="22"/>
          <w:szCs w:val="22"/>
        </w:rPr>
        <w:t>F</w:t>
      </w:r>
    </w:p>
    <w:p w14:paraId="37ECC3C3" w14:textId="77777777" w:rsidR="00730616" w:rsidRPr="00E474AF" w:rsidRDefault="00730616" w:rsidP="00730616">
      <w:pPr>
        <w:rPr>
          <w:rFonts w:ascii="Calibri" w:hAnsi="Calibri" w:cs="Calibri"/>
          <w:bCs/>
          <w:color w:val="000000"/>
          <w:sz w:val="22"/>
          <w:szCs w:val="22"/>
        </w:rPr>
      </w:pPr>
    </w:p>
    <w:p w14:paraId="111ED500" w14:textId="77777777" w:rsidR="00730616" w:rsidRPr="00E474AF" w:rsidRDefault="00730616" w:rsidP="00730616">
      <w:pPr>
        <w:ind w:firstLine="720"/>
        <w:rPr>
          <w:rFonts w:ascii="Calibri" w:hAnsi="Calibri" w:cs="Calibri"/>
          <w:sz w:val="22"/>
          <w:szCs w:val="22"/>
        </w:rPr>
      </w:pPr>
      <w:r w:rsidRPr="00E474AF">
        <w:rPr>
          <w:rFonts w:ascii="Calibri" w:hAnsi="Calibri" w:cs="Calibri"/>
          <w:sz w:val="22"/>
          <w:szCs w:val="22"/>
        </w:rPr>
        <w:t>4</w:t>
      </w:r>
      <w:r w:rsidRPr="00E474AF">
        <w:rPr>
          <w:rFonts w:ascii="Calibri" w:hAnsi="Calibri" w:cs="Calibri"/>
          <w:sz w:val="22"/>
          <w:szCs w:val="22"/>
        </w:rPr>
        <w:tab/>
        <w:t>In the event of a Competition Match not being played or abandoned owing to causes over which neither Club has control, it shall be played in its entirety on a date to be mutually agreed by the two Clubs and approved by the Competition. Failing such agreement and notification to the Competition within 7 days the Competition shall have power to order the match to be played on or on or before a given date. Where it is to the advantage of the Competition, the Management Committee shall also be empowered to order the score at the time of an abandonment to stand.</w:t>
      </w:r>
      <w:r w:rsidRPr="00E474AF">
        <w:rPr>
          <w:rFonts w:ascii="Calibri" w:hAnsi="Calibri" w:cs="Calibri"/>
          <w:sz w:val="22"/>
          <w:szCs w:val="22"/>
        </w:rPr>
        <w:tab/>
      </w:r>
    </w:p>
    <w:p w14:paraId="66DE2D93" w14:textId="77777777" w:rsidR="00730616" w:rsidRPr="00E474AF" w:rsidRDefault="00730616" w:rsidP="00730616">
      <w:pPr>
        <w:rPr>
          <w:rFonts w:ascii="Calibri" w:hAnsi="Calibri" w:cs="Calibri"/>
          <w:sz w:val="22"/>
          <w:szCs w:val="22"/>
        </w:rPr>
      </w:pPr>
      <w:r w:rsidRPr="00E474AF">
        <w:rPr>
          <w:rFonts w:ascii="Calibri" w:hAnsi="Calibri" w:cs="Calibri"/>
          <w:sz w:val="22"/>
          <w:szCs w:val="22"/>
        </w:rPr>
        <w:tab/>
      </w:r>
      <w:r w:rsidRPr="00E474AF">
        <w:rPr>
          <w:rFonts w:ascii="Calibri" w:hAnsi="Calibri" w:cs="Calibri"/>
          <w:sz w:val="22"/>
          <w:szCs w:val="22"/>
        </w:rPr>
        <w:tab/>
      </w:r>
      <w:bookmarkStart w:id="6" w:name="_Hlk536270590"/>
      <w:r w:rsidRPr="00E474AF">
        <w:rPr>
          <w:rFonts w:ascii="Calibri" w:hAnsi="Calibri" w:cs="Calibri"/>
          <w:sz w:val="22"/>
          <w:szCs w:val="22"/>
        </w:rPr>
        <w:t>Failure to comply with this Rule will result in a fine in accordance with the Fines Tariff.</w:t>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bookmarkEnd w:id="6"/>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p>
    <w:p w14:paraId="748752AA" w14:textId="77777777" w:rsidR="00730616" w:rsidRPr="00E474AF" w:rsidRDefault="00730616" w:rsidP="00730616">
      <w:pPr>
        <w:rPr>
          <w:rFonts w:ascii="Calibri" w:hAnsi="Calibri" w:cs="Calibri"/>
          <w:sz w:val="22"/>
          <w:szCs w:val="22"/>
        </w:rPr>
      </w:pPr>
      <w:r w:rsidRPr="00E474AF">
        <w:rPr>
          <w:rFonts w:ascii="Calibri" w:hAnsi="Calibri" w:cs="Calibri"/>
          <w:sz w:val="22"/>
          <w:szCs w:val="22"/>
        </w:rPr>
        <w:tab/>
        <w:t>5</w:t>
      </w:r>
      <w:r w:rsidRPr="00E474AF">
        <w:rPr>
          <w:rFonts w:ascii="Calibri" w:hAnsi="Calibri" w:cs="Calibri"/>
          <w:sz w:val="22"/>
          <w:szCs w:val="22"/>
        </w:rPr>
        <w:tab/>
        <w:t>The Management Committee shall review all matches abandoned in cases where it is consequent upon the conduct of either or both Teams. Where it is to the advantage of the Competition and does no injustice to either Club, the Management Committee shall order the score at the time of the abandonment to stand. In all cases where the Management Committee are satisfied that a match was abandoned owing to the conduct of one Team or its Club member(s) they shall award the points for the match to the opponent. In cases where a match has been abandoned owing to the conduct of both Teams or their Club member(s), the Management Committee shall rule that neither Team will be awarded any points for that Match, and it shall not be replayed.  No fine(s) can be applied by the Management Committee for an abandoned Match.</w:t>
      </w:r>
    </w:p>
    <w:p w14:paraId="067B440A" w14:textId="77777777" w:rsidR="00730616" w:rsidRPr="00E474AF" w:rsidRDefault="00730616" w:rsidP="00730616">
      <w:pPr>
        <w:rPr>
          <w:rFonts w:ascii="Calibri" w:hAnsi="Calibri" w:cs="Calibri"/>
          <w:color w:val="FF0000"/>
          <w:sz w:val="22"/>
          <w:szCs w:val="22"/>
          <w:highlight w:val="yellow"/>
        </w:rPr>
      </w:pPr>
      <w:r w:rsidRPr="00E474AF">
        <w:rPr>
          <w:rFonts w:ascii="Calibri" w:hAnsi="Calibri" w:cs="Calibri"/>
          <w:sz w:val="22"/>
          <w:szCs w:val="22"/>
        </w:rPr>
        <w:tab/>
      </w:r>
      <w:r w:rsidRPr="00E474AF">
        <w:rPr>
          <w:rFonts w:ascii="Calibri" w:hAnsi="Calibri" w:cs="Calibri"/>
          <w:color w:val="FF0000"/>
          <w:sz w:val="22"/>
          <w:szCs w:val="22"/>
          <w:highlight w:val="yellow"/>
        </w:rPr>
        <w:t>6</w:t>
      </w:r>
      <w:r w:rsidRPr="00E474AF">
        <w:rPr>
          <w:rFonts w:ascii="Calibri" w:hAnsi="Calibri" w:cs="Calibri"/>
          <w:color w:val="FF0000"/>
          <w:sz w:val="22"/>
          <w:szCs w:val="22"/>
          <w:highlight w:val="yellow"/>
        </w:rPr>
        <w:tab/>
        <w:t xml:space="preserve">Where a Competition Match has been abandoned for any reason both Clubs must, within 24 hours, give notice to the Competition Fixtures Secretary. </w:t>
      </w:r>
    </w:p>
    <w:p w14:paraId="41EDE5E9" w14:textId="77777777" w:rsidR="00730616" w:rsidRPr="00E474AF" w:rsidRDefault="00730616" w:rsidP="00730616">
      <w:pPr>
        <w:rPr>
          <w:rFonts w:ascii="Calibri" w:hAnsi="Calibri" w:cs="Calibri"/>
          <w:sz w:val="22"/>
          <w:szCs w:val="22"/>
        </w:rPr>
      </w:pPr>
      <w:r w:rsidRPr="00E474AF">
        <w:rPr>
          <w:rFonts w:ascii="Calibri" w:hAnsi="Calibri" w:cs="Calibri"/>
          <w:color w:val="FF0000"/>
          <w:sz w:val="22"/>
          <w:szCs w:val="22"/>
          <w:highlight w:val="yellow"/>
        </w:rPr>
        <w:t>Failure to comply with this Rule will result in a fine in accordance with the Fines Tariff.</w:t>
      </w:r>
      <w:r w:rsidRPr="00E474AF">
        <w:rPr>
          <w:rFonts w:ascii="Calibri" w:hAnsi="Calibri" w:cs="Calibri"/>
          <w:color w:val="FF0000"/>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p>
    <w:p w14:paraId="5E99F0E9" w14:textId="77777777" w:rsidR="00730616" w:rsidRPr="00E474AF" w:rsidRDefault="00730616" w:rsidP="00730616">
      <w:pPr>
        <w:rPr>
          <w:rFonts w:ascii="Calibri" w:hAnsi="Calibri" w:cs="Calibri"/>
          <w:sz w:val="22"/>
          <w:szCs w:val="22"/>
        </w:rPr>
      </w:pPr>
      <w:r w:rsidRPr="00E474AF">
        <w:rPr>
          <w:rFonts w:ascii="Calibri" w:hAnsi="Calibri" w:cs="Calibri"/>
          <w:sz w:val="22"/>
          <w:szCs w:val="22"/>
        </w:rPr>
        <w:t>The Management Committee shall review any match that has taken place where either or both Teams were under a suspension imposed upon them by the FA or Affiliated Association. In each case the Team that was under suspension would be dealt with in the same manner as if they had participated with ineligible players in accordance with Rule 18 (M) above. Where both Teams were under suspension the game must be declared null and void and shall not be replayed.</w:t>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p>
    <w:p w14:paraId="52BC0F9B" w14:textId="77777777" w:rsidR="00730616" w:rsidRPr="00E474AF" w:rsidRDefault="00730616" w:rsidP="00730616">
      <w:pPr>
        <w:rPr>
          <w:rFonts w:ascii="Calibri" w:hAnsi="Calibri" w:cs="Calibri"/>
          <w:sz w:val="22"/>
          <w:szCs w:val="22"/>
        </w:rPr>
      </w:pPr>
      <w:r w:rsidRPr="00E474AF">
        <w:rPr>
          <w:rFonts w:ascii="Calibri" w:hAnsi="Calibri" w:cs="Calibri"/>
          <w:sz w:val="22"/>
          <w:szCs w:val="22"/>
        </w:rPr>
        <w:t>20 F</w:t>
      </w:r>
      <w:r w:rsidRPr="00E474AF">
        <w:rPr>
          <w:rFonts w:ascii="Calibri" w:hAnsi="Calibri" w:cs="Calibri"/>
          <w:sz w:val="22"/>
          <w:szCs w:val="22"/>
        </w:rPr>
        <w:tab/>
      </w:r>
      <w:r w:rsidRPr="00E474AF">
        <w:rPr>
          <w:rFonts w:ascii="Calibri" w:hAnsi="Calibri" w:cs="Calibri"/>
          <w:sz w:val="22"/>
          <w:szCs w:val="22"/>
        </w:rPr>
        <w:tab/>
        <w:t xml:space="preserve">A Club may at its discretion and in accordance with the Laws of the Game use substitute Players in any Competition Match. A Club may name up to 5 substitute Players of whom not more than 5 may be used. A Player who has been substituted becomes a substitute and may replace a Player at any time subject to the substitution being conducted in accordance with Law 3 of the Laws of </w:t>
      </w:r>
      <w:r w:rsidRPr="00E474AF">
        <w:rPr>
          <w:rFonts w:ascii="Calibri" w:hAnsi="Calibri" w:cs="Calibri"/>
          <w:color w:val="FF0000"/>
          <w:sz w:val="22"/>
          <w:szCs w:val="22"/>
          <w:highlight w:val="yellow"/>
        </w:rPr>
        <w:t>the Game</w:t>
      </w:r>
      <w:r w:rsidRPr="00E474AF">
        <w:rPr>
          <w:rFonts w:ascii="Calibri" w:hAnsi="Calibri" w:cs="Calibri"/>
          <w:sz w:val="22"/>
          <w:szCs w:val="22"/>
        </w:rPr>
        <w:t>.</w:t>
      </w:r>
    </w:p>
    <w:p w14:paraId="13AF9BE8" w14:textId="77777777" w:rsidR="00730616" w:rsidRPr="00E474AF" w:rsidRDefault="00730616" w:rsidP="00730616">
      <w:pPr>
        <w:rPr>
          <w:rFonts w:ascii="Calibri" w:hAnsi="Calibri" w:cs="Calibri"/>
          <w:sz w:val="22"/>
          <w:szCs w:val="22"/>
        </w:rPr>
      </w:pPr>
      <w:r w:rsidRPr="00E474AF">
        <w:rPr>
          <w:rFonts w:ascii="Calibri" w:hAnsi="Calibri" w:cs="Calibri"/>
          <w:sz w:val="22"/>
          <w:szCs w:val="22"/>
        </w:rPr>
        <w:t>Where a Competition does allow return substitutes, a Club Team may use up to 5 from 5 substitute Players.</w:t>
      </w:r>
    </w:p>
    <w:p w14:paraId="52FCCAA7" w14:textId="77777777" w:rsidR="00730616" w:rsidRPr="00E474AF" w:rsidRDefault="00730616" w:rsidP="00730616">
      <w:pPr>
        <w:rPr>
          <w:rFonts w:ascii="Calibri" w:hAnsi="Calibri" w:cs="Calibri"/>
          <w:sz w:val="22"/>
          <w:szCs w:val="22"/>
        </w:rPr>
      </w:pPr>
      <w:r w:rsidRPr="00E474AF">
        <w:rPr>
          <w:rFonts w:ascii="Calibri" w:hAnsi="Calibri" w:cs="Calibri"/>
          <w:sz w:val="22"/>
          <w:szCs w:val="22"/>
        </w:rPr>
        <w:lastRenderedPageBreak/>
        <w:t>The referee and a representative of the opposing Club shall be informed of the names of the Players taking part in the Match (including the substitutes) not later than 1 minute before the start of the Competition Match and a Player not so named may not take part in that Competition Match.</w:t>
      </w:r>
    </w:p>
    <w:p w14:paraId="46F74B6C" w14:textId="77777777" w:rsidR="00730616" w:rsidRPr="00E474AF" w:rsidRDefault="00730616" w:rsidP="00730616">
      <w:pPr>
        <w:rPr>
          <w:rFonts w:ascii="Calibri" w:hAnsi="Calibri" w:cs="Calibri"/>
          <w:sz w:val="22"/>
          <w:szCs w:val="22"/>
        </w:rPr>
      </w:pPr>
      <w:r w:rsidRPr="00E474AF">
        <w:rPr>
          <w:rFonts w:ascii="Calibri" w:hAnsi="Calibri" w:cs="Calibri"/>
          <w:sz w:val="22"/>
          <w:szCs w:val="22"/>
        </w:rPr>
        <w:t>A Player who has been named as a substitute before the start of the Competition Match but does not actually play in that game shall not be considered to have been a Player in that Competition Match within the meaning of Rule 18 of this Competition.</w:t>
      </w:r>
    </w:p>
    <w:p w14:paraId="18155783" w14:textId="77777777" w:rsidR="00730616" w:rsidRPr="00E474AF" w:rsidRDefault="00730616" w:rsidP="00730616">
      <w:pPr>
        <w:rPr>
          <w:rFonts w:ascii="Calibri" w:hAnsi="Calibri" w:cs="Calibri"/>
          <w:sz w:val="22"/>
          <w:szCs w:val="22"/>
        </w:rPr>
      </w:pPr>
      <w:r w:rsidRPr="00E474AF">
        <w:rPr>
          <w:rFonts w:ascii="Calibri" w:hAnsi="Calibri" w:cs="Calibri"/>
          <w:sz w:val="22"/>
          <w:szCs w:val="22"/>
        </w:rPr>
        <w:t>20 G</w:t>
      </w:r>
      <w:r w:rsidRPr="00E474AF">
        <w:rPr>
          <w:rFonts w:ascii="Calibri" w:hAnsi="Calibri" w:cs="Calibri"/>
          <w:sz w:val="22"/>
          <w:szCs w:val="22"/>
        </w:rPr>
        <w:tab/>
      </w:r>
      <w:r w:rsidRPr="00E474AF">
        <w:rPr>
          <w:rFonts w:ascii="Calibri" w:hAnsi="Calibri" w:cs="Calibri"/>
          <w:sz w:val="22"/>
          <w:szCs w:val="22"/>
        </w:rPr>
        <w:tab/>
        <w:t>The half time interval shall be of 5 minutes duration, but it shall not exceed 15 minutes. The half time interval may only be altered with the consent of the match referee.</w:t>
      </w:r>
      <w:r w:rsidRPr="00E474AF">
        <w:rPr>
          <w:rFonts w:ascii="Calibri" w:hAnsi="Calibri" w:cs="Calibri"/>
          <w:sz w:val="22"/>
          <w:szCs w:val="22"/>
        </w:rPr>
        <w:tab/>
      </w:r>
    </w:p>
    <w:p w14:paraId="05CAF7F0" w14:textId="77777777" w:rsidR="00730616" w:rsidRPr="00E474AF" w:rsidRDefault="00730616" w:rsidP="00730616">
      <w:pPr>
        <w:rPr>
          <w:rFonts w:ascii="Calibri" w:hAnsi="Calibri" w:cs="Calibri"/>
          <w:sz w:val="22"/>
          <w:szCs w:val="22"/>
        </w:rPr>
      </w:pPr>
      <w:r w:rsidRPr="00E474AF">
        <w:rPr>
          <w:rFonts w:ascii="Calibri" w:hAnsi="Calibri" w:cs="Calibri"/>
          <w:sz w:val="22"/>
          <w:szCs w:val="22"/>
        </w:rPr>
        <w:t>20 H</w:t>
      </w:r>
      <w:r w:rsidRPr="00E474AF">
        <w:rPr>
          <w:rFonts w:ascii="Calibri" w:hAnsi="Calibri" w:cs="Calibri"/>
          <w:sz w:val="22"/>
          <w:szCs w:val="22"/>
        </w:rPr>
        <w:tab/>
      </w:r>
      <w:r w:rsidRPr="00E474AF">
        <w:rPr>
          <w:rFonts w:ascii="Calibri" w:hAnsi="Calibri" w:cs="Calibri"/>
          <w:sz w:val="22"/>
          <w:szCs w:val="22"/>
        </w:rPr>
        <w:tab/>
        <w:t>The Teams taking part in Competition Match shall identify a team captain who shall wear an armband shall have a responsibility to offer support in the management of the on-field discipline of their teammates. Failure to comply with this Rule will result in a fine in accordance with the Fines Tariff.</w:t>
      </w:r>
      <w:r w:rsidRPr="00E474AF">
        <w:rPr>
          <w:rFonts w:ascii="Calibri" w:hAnsi="Calibri" w:cs="Calibri"/>
          <w:sz w:val="22"/>
          <w:szCs w:val="22"/>
        </w:rPr>
        <w:tab/>
      </w:r>
    </w:p>
    <w:p w14:paraId="56966044" w14:textId="77777777" w:rsidR="00730616" w:rsidRPr="00E474AF" w:rsidRDefault="00730616" w:rsidP="00730616">
      <w:pPr>
        <w:pStyle w:val="TableParagraph"/>
        <w:ind w:left="0"/>
        <w:rPr>
          <w:rFonts w:ascii="Calibri" w:hAnsi="Calibri" w:cs="Calibri"/>
        </w:rPr>
      </w:pPr>
      <w:r w:rsidRPr="00E474AF">
        <w:rPr>
          <w:rFonts w:ascii="Calibri" w:hAnsi="Calibri" w:cs="Calibri"/>
        </w:rPr>
        <w:t>20 I</w:t>
      </w:r>
      <w:r w:rsidRPr="00E474AF">
        <w:rPr>
          <w:rFonts w:ascii="Calibri" w:hAnsi="Calibri" w:cs="Calibri"/>
        </w:rPr>
        <w:tab/>
      </w:r>
      <w:r w:rsidRPr="00E474AF">
        <w:rPr>
          <w:rFonts w:ascii="Calibri" w:hAnsi="Calibri" w:cs="Calibri"/>
        </w:rPr>
        <w:tab/>
        <w:t>Where a suspension imposed in relation to a Football Debt (as defined under the Football Debt Recovery</w:t>
      </w:r>
      <w:r w:rsidRPr="00E474AF">
        <w:rPr>
          <w:rFonts w:ascii="Calibri" w:hAnsi="Calibri" w:cs="Calibri"/>
          <w:spacing w:val="-7"/>
        </w:rPr>
        <w:t xml:space="preserve"> </w:t>
      </w:r>
      <w:r w:rsidRPr="00E474AF">
        <w:rPr>
          <w:rFonts w:ascii="Calibri" w:hAnsi="Calibri" w:cs="Calibri"/>
        </w:rPr>
        <w:t>Regulations)</w:t>
      </w:r>
      <w:r w:rsidRPr="00E474AF">
        <w:rPr>
          <w:rFonts w:ascii="Calibri" w:hAnsi="Calibri" w:cs="Calibri"/>
          <w:spacing w:val="-1"/>
        </w:rPr>
        <w:t xml:space="preserve"> </w:t>
      </w:r>
      <w:r w:rsidRPr="00E474AF">
        <w:rPr>
          <w:rFonts w:ascii="Calibri" w:hAnsi="Calibri" w:cs="Calibri"/>
        </w:rPr>
        <w:t>upon</w:t>
      </w:r>
      <w:r w:rsidRPr="00E474AF">
        <w:rPr>
          <w:rFonts w:ascii="Calibri" w:hAnsi="Calibri" w:cs="Calibri"/>
          <w:spacing w:val="-4"/>
        </w:rPr>
        <w:t xml:space="preserve"> </w:t>
      </w:r>
      <w:r w:rsidRPr="00E474AF">
        <w:rPr>
          <w:rFonts w:ascii="Calibri" w:hAnsi="Calibri" w:cs="Calibri"/>
        </w:rPr>
        <w:t>a</w:t>
      </w:r>
      <w:r w:rsidRPr="00E474AF">
        <w:rPr>
          <w:rFonts w:ascii="Calibri" w:hAnsi="Calibri" w:cs="Calibri"/>
          <w:spacing w:val="-4"/>
        </w:rPr>
        <w:t xml:space="preserve"> </w:t>
      </w:r>
      <w:r w:rsidRPr="00E474AF">
        <w:rPr>
          <w:rFonts w:ascii="Calibri" w:hAnsi="Calibri" w:cs="Calibri"/>
        </w:rPr>
        <w:t>Club</w:t>
      </w:r>
      <w:r w:rsidRPr="00E474AF">
        <w:rPr>
          <w:rFonts w:ascii="Calibri" w:hAnsi="Calibri" w:cs="Calibri"/>
          <w:spacing w:val="-4"/>
        </w:rPr>
        <w:t xml:space="preserve"> </w:t>
      </w:r>
      <w:r w:rsidRPr="00E474AF">
        <w:rPr>
          <w:rFonts w:ascii="Calibri" w:hAnsi="Calibri" w:cs="Calibri"/>
        </w:rPr>
        <w:t>by</w:t>
      </w:r>
      <w:r w:rsidRPr="00E474AF">
        <w:rPr>
          <w:rFonts w:ascii="Calibri" w:hAnsi="Calibri" w:cs="Calibri"/>
          <w:spacing w:val="-7"/>
        </w:rPr>
        <w:t xml:space="preserve"> </w:t>
      </w:r>
      <w:r w:rsidRPr="00E474AF">
        <w:rPr>
          <w:rFonts w:ascii="Calibri" w:hAnsi="Calibri" w:cs="Calibri"/>
        </w:rPr>
        <w:t>The</w:t>
      </w:r>
      <w:r w:rsidRPr="00E474AF">
        <w:rPr>
          <w:rFonts w:ascii="Calibri" w:hAnsi="Calibri" w:cs="Calibri"/>
          <w:spacing w:val="-4"/>
        </w:rPr>
        <w:t xml:space="preserve"> </w:t>
      </w:r>
      <w:r w:rsidRPr="00E474AF">
        <w:rPr>
          <w:rFonts w:ascii="Calibri" w:hAnsi="Calibri" w:cs="Calibri"/>
        </w:rPr>
        <w:t>FA</w:t>
      </w:r>
      <w:r w:rsidRPr="00E474AF">
        <w:rPr>
          <w:rFonts w:ascii="Calibri" w:hAnsi="Calibri" w:cs="Calibri"/>
          <w:spacing w:val="-11"/>
        </w:rPr>
        <w:t xml:space="preserve"> </w:t>
      </w:r>
      <w:r w:rsidRPr="00E474AF">
        <w:rPr>
          <w:rFonts w:ascii="Calibri" w:hAnsi="Calibri" w:cs="Calibri"/>
        </w:rPr>
        <w:t>or</w:t>
      </w:r>
      <w:r w:rsidRPr="00E474AF">
        <w:rPr>
          <w:rFonts w:ascii="Calibri" w:hAnsi="Calibri" w:cs="Calibri"/>
          <w:spacing w:val="-14"/>
        </w:rPr>
        <w:t xml:space="preserve"> </w:t>
      </w:r>
      <w:r w:rsidRPr="00E474AF">
        <w:rPr>
          <w:rFonts w:ascii="Calibri" w:hAnsi="Calibri" w:cs="Calibri"/>
        </w:rPr>
        <w:t>Affiliated</w:t>
      </w:r>
      <w:r w:rsidRPr="00E474AF">
        <w:rPr>
          <w:rFonts w:ascii="Calibri" w:hAnsi="Calibri" w:cs="Calibri"/>
          <w:spacing w:val="-15"/>
        </w:rPr>
        <w:t xml:space="preserve"> </w:t>
      </w:r>
      <w:r w:rsidRPr="00E474AF">
        <w:rPr>
          <w:rFonts w:ascii="Calibri" w:hAnsi="Calibri" w:cs="Calibri"/>
        </w:rPr>
        <w:t>Association</w:t>
      </w:r>
      <w:r w:rsidRPr="00E474AF">
        <w:rPr>
          <w:rFonts w:ascii="Calibri" w:hAnsi="Calibri" w:cs="Calibri"/>
          <w:spacing w:val="-4"/>
        </w:rPr>
        <w:t xml:space="preserve"> </w:t>
      </w:r>
      <w:r w:rsidRPr="00E474AF">
        <w:rPr>
          <w:rFonts w:ascii="Calibri" w:hAnsi="Calibri" w:cs="Calibri"/>
        </w:rPr>
        <w:t>is</w:t>
      </w:r>
      <w:r w:rsidRPr="00E474AF">
        <w:rPr>
          <w:rFonts w:ascii="Calibri" w:hAnsi="Calibri" w:cs="Calibri"/>
          <w:spacing w:val="-3"/>
        </w:rPr>
        <w:t xml:space="preserve"> </w:t>
      </w:r>
      <w:r w:rsidRPr="00E474AF">
        <w:rPr>
          <w:rFonts w:ascii="Calibri" w:hAnsi="Calibri" w:cs="Calibri"/>
        </w:rPr>
        <w:t>not</w:t>
      </w:r>
      <w:r w:rsidRPr="00E474AF">
        <w:rPr>
          <w:rFonts w:ascii="Calibri" w:hAnsi="Calibri" w:cs="Calibri"/>
          <w:spacing w:val="-1"/>
        </w:rPr>
        <w:t xml:space="preserve"> </w:t>
      </w:r>
      <w:r w:rsidRPr="00E474AF">
        <w:rPr>
          <w:rFonts w:ascii="Calibri" w:hAnsi="Calibri" w:cs="Calibri"/>
        </w:rPr>
        <w:t>lifted,</w:t>
      </w:r>
      <w:r w:rsidRPr="00E474AF">
        <w:rPr>
          <w:rFonts w:ascii="Calibri" w:hAnsi="Calibri" w:cs="Calibri"/>
          <w:spacing w:val="-6"/>
        </w:rPr>
        <w:t xml:space="preserve"> </w:t>
      </w:r>
      <w:r w:rsidRPr="00E474AF">
        <w:rPr>
          <w:rFonts w:ascii="Calibri" w:hAnsi="Calibri" w:cs="Calibri"/>
        </w:rPr>
        <w:t>and/or</w:t>
      </w:r>
      <w:r w:rsidRPr="00E474AF">
        <w:rPr>
          <w:rFonts w:ascii="Calibri" w:hAnsi="Calibri" w:cs="Calibri"/>
          <w:spacing w:val="-7"/>
        </w:rPr>
        <w:t xml:space="preserve"> </w:t>
      </w:r>
      <w:r w:rsidRPr="00E474AF">
        <w:rPr>
          <w:rFonts w:ascii="Calibri" w:hAnsi="Calibri" w:cs="Calibri"/>
        </w:rPr>
        <w:t>the</w:t>
      </w:r>
      <w:r w:rsidRPr="00E474AF">
        <w:rPr>
          <w:rFonts w:ascii="Calibri" w:hAnsi="Calibri" w:cs="Calibri"/>
          <w:spacing w:val="-4"/>
        </w:rPr>
        <w:t xml:space="preserve"> </w:t>
      </w:r>
      <w:r w:rsidRPr="00E474AF">
        <w:rPr>
          <w:rFonts w:ascii="Calibri" w:hAnsi="Calibri" w:cs="Calibri"/>
        </w:rPr>
        <w:t>Club does</w:t>
      </w:r>
      <w:r w:rsidRPr="00E474AF">
        <w:rPr>
          <w:rFonts w:ascii="Calibri" w:hAnsi="Calibri" w:cs="Calibri"/>
          <w:spacing w:val="-7"/>
        </w:rPr>
        <w:t xml:space="preserve"> </w:t>
      </w:r>
      <w:r w:rsidRPr="00E474AF">
        <w:rPr>
          <w:rFonts w:ascii="Calibri" w:hAnsi="Calibri" w:cs="Calibri"/>
        </w:rPr>
        <w:t>not</w:t>
      </w:r>
      <w:r w:rsidRPr="00E474AF">
        <w:rPr>
          <w:rFonts w:ascii="Calibri" w:hAnsi="Calibri" w:cs="Calibri"/>
          <w:spacing w:val="-1"/>
        </w:rPr>
        <w:t xml:space="preserve"> </w:t>
      </w:r>
      <w:r w:rsidRPr="00E474AF">
        <w:rPr>
          <w:rFonts w:ascii="Calibri" w:hAnsi="Calibri" w:cs="Calibri"/>
        </w:rPr>
        <w:t>provide</w:t>
      </w:r>
      <w:r w:rsidRPr="00E474AF">
        <w:rPr>
          <w:rFonts w:ascii="Calibri" w:hAnsi="Calibri" w:cs="Calibri"/>
          <w:spacing w:val="-4"/>
        </w:rPr>
        <w:t xml:space="preserve"> </w:t>
      </w:r>
      <w:r w:rsidRPr="00E474AF">
        <w:rPr>
          <w:rFonts w:ascii="Calibri" w:hAnsi="Calibri" w:cs="Calibri"/>
        </w:rPr>
        <w:t>confirmation</w:t>
      </w:r>
      <w:r w:rsidRPr="00E474AF">
        <w:rPr>
          <w:rFonts w:ascii="Calibri" w:hAnsi="Calibri" w:cs="Calibri"/>
          <w:spacing w:val="-4"/>
        </w:rPr>
        <w:t xml:space="preserve"> </w:t>
      </w:r>
      <w:r w:rsidRPr="00E474AF">
        <w:rPr>
          <w:rFonts w:ascii="Calibri" w:hAnsi="Calibri" w:cs="Calibri"/>
        </w:rPr>
        <w:t>from</w:t>
      </w:r>
      <w:r w:rsidRPr="00E474AF">
        <w:rPr>
          <w:rFonts w:ascii="Calibri" w:hAnsi="Calibri" w:cs="Calibri"/>
          <w:spacing w:val="-7"/>
        </w:rPr>
        <w:t xml:space="preserve"> </w:t>
      </w:r>
      <w:r w:rsidRPr="00E474AF">
        <w:rPr>
          <w:rFonts w:ascii="Calibri" w:hAnsi="Calibri" w:cs="Calibri"/>
        </w:rPr>
        <w:t>The</w:t>
      </w:r>
      <w:r w:rsidRPr="00E474AF">
        <w:rPr>
          <w:rFonts w:ascii="Calibri" w:hAnsi="Calibri" w:cs="Calibri"/>
          <w:spacing w:val="-4"/>
        </w:rPr>
        <w:t xml:space="preserve"> </w:t>
      </w:r>
      <w:r w:rsidRPr="00E474AF">
        <w:rPr>
          <w:rFonts w:ascii="Calibri" w:hAnsi="Calibri" w:cs="Calibri"/>
        </w:rPr>
        <w:t>FA</w:t>
      </w:r>
      <w:r w:rsidRPr="00E474AF">
        <w:rPr>
          <w:rFonts w:ascii="Calibri" w:hAnsi="Calibri" w:cs="Calibri"/>
          <w:spacing w:val="-11"/>
        </w:rPr>
        <w:t xml:space="preserve"> </w:t>
      </w:r>
      <w:r w:rsidRPr="00E474AF">
        <w:rPr>
          <w:rFonts w:ascii="Calibri" w:hAnsi="Calibri" w:cs="Calibri"/>
        </w:rPr>
        <w:t>or</w:t>
      </w:r>
      <w:r w:rsidRPr="00E474AF">
        <w:rPr>
          <w:rFonts w:ascii="Calibri" w:hAnsi="Calibri" w:cs="Calibri"/>
          <w:spacing w:val="-14"/>
        </w:rPr>
        <w:t xml:space="preserve"> </w:t>
      </w:r>
      <w:r w:rsidRPr="00E474AF">
        <w:rPr>
          <w:rFonts w:ascii="Calibri" w:hAnsi="Calibri" w:cs="Calibri"/>
        </w:rPr>
        <w:t>Affiliated</w:t>
      </w:r>
      <w:r w:rsidRPr="00E474AF">
        <w:rPr>
          <w:rFonts w:ascii="Calibri" w:hAnsi="Calibri" w:cs="Calibri"/>
          <w:spacing w:val="-15"/>
        </w:rPr>
        <w:t xml:space="preserve"> </w:t>
      </w:r>
      <w:r w:rsidRPr="00E474AF">
        <w:rPr>
          <w:rFonts w:ascii="Calibri" w:hAnsi="Calibri" w:cs="Calibri"/>
        </w:rPr>
        <w:t>Association</w:t>
      </w:r>
      <w:r w:rsidRPr="00E474AF">
        <w:rPr>
          <w:rFonts w:ascii="Calibri" w:hAnsi="Calibri" w:cs="Calibri"/>
          <w:spacing w:val="-4"/>
        </w:rPr>
        <w:t xml:space="preserve"> </w:t>
      </w:r>
      <w:r w:rsidRPr="00E474AF">
        <w:rPr>
          <w:rFonts w:ascii="Calibri" w:hAnsi="Calibri" w:cs="Calibri"/>
        </w:rPr>
        <w:t>that</w:t>
      </w:r>
      <w:r w:rsidRPr="00E474AF">
        <w:rPr>
          <w:rFonts w:ascii="Calibri" w:hAnsi="Calibri" w:cs="Calibri"/>
          <w:spacing w:val="-1"/>
        </w:rPr>
        <w:t xml:space="preserve"> </w:t>
      </w:r>
      <w:r w:rsidRPr="00E474AF">
        <w:rPr>
          <w:rFonts w:ascii="Calibri" w:hAnsi="Calibri" w:cs="Calibri"/>
        </w:rPr>
        <w:t>such</w:t>
      </w:r>
      <w:r w:rsidRPr="00E474AF">
        <w:rPr>
          <w:rFonts w:ascii="Calibri" w:hAnsi="Calibri" w:cs="Calibri"/>
          <w:spacing w:val="-8"/>
        </w:rPr>
        <w:t xml:space="preserve"> </w:t>
      </w:r>
      <w:r w:rsidRPr="00E474AF">
        <w:rPr>
          <w:rFonts w:ascii="Calibri" w:hAnsi="Calibri" w:cs="Calibri"/>
        </w:rPr>
        <w:t>suspension</w:t>
      </w:r>
      <w:r w:rsidRPr="00E474AF">
        <w:rPr>
          <w:rFonts w:ascii="Calibri" w:hAnsi="Calibri" w:cs="Calibri"/>
          <w:spacing w:val="-4"/>
        </w:rPr>
        <w:t xml:space="preserve"> </w:t>
      </w:r>
      <w:r w:rsidRPr="00E474AF">
        <w:rPr>
          <w:rFonts w:ascii="Calibri" w:hAnsi="Calibri" w:cs="Calibri"/>
        </w:rPr>
        <w:t>is</w:t>
      </w:r>
      <w:r w:rsidRPr="00E474AF">
        <w:rPr>
          <w:rFonts w:ascii="Calibri" w:hAnsi="Calibri" w:cs="Calibri"/>
          <w:spacing w:val="-3"/>
        </w:rPr>
        <w:t xml:space="preserve"> </w:t>
      </w:r>
      <w:r w:rsidRPr="00E474AF">
        <w:rPr>
          <w:rFonts w:ascii="Calibri" w:hAnsi="Calibri" w:cs="Calibri"/>
        </w:rPr>
        <w:t>lifted</w:t>
      </w:r>
      <w:r w:rsidRPr="00E474AF">
        <w:rPr>
          <w:rFonts w:ascii="Calibri" w:hAnsi="Calibri" w:cs="Calibri"/>
          <w:spacing w:val="-8"/>
        </w:rPr>
        <w:t xml:space="preserve"> </w:t>
      </w:r>
      <w:r w:rsidRPr="00E474AF">
        <w:rPr>
          <w:rFonts w:ascii="Calibri" w:hAnsi="Calibri" w:cs="Calibri"/>
        </w:rPr>
        <w:t xml:space="preserve">to the Competition Secretary by </w:t>
      </w:r>
      <w:r w:rsidRPr="00E474AF">
        <w:rPr>
          <w:rFonts w:ascii="Calibri" w:hAnsi="Calibri" w:cs="Calibri"/>
          <w:i/>
        </w:rPr>
        <w:t xml:space="preserve">15.00pm 1 </w:t>
      </w:r>
      <w:r w:rsidRPr="00E474AF">
        <w:rPr>
          <w:rFonts w:ascii="Calibri" w:hAnsi="Calibri" w:cs="Calibri"/>
        </w:rPr>
        <w:t>day before a fixture, that fixture will be treated as an unfulfilled</w:t>
      </w:r>
      <w:r w:rsidRPr="00E474AF">
        <w:rPr>
          <w:rFonts w:ascii="Calibri" w:hAnsi="Calibri" w:cs="Calibri"/>
          <w:spacing w:val="-7"/>
        </w:rPr>
        <w:t xml:space="preserve"> </w:t>
      </w:r>
      <w:r w:rsidRPr="00E474AF">
        <w:rPr>
          <w:rFonts w:ascii="Calibri" w:hAnsi="Calibri" w:cs="Calibri"/>
        </w:rPr>
        <w:t>fixture</w:t>
      </w:r>
      <w:r w:rsidRPr="00E474AF">
        <w:rPr>
          <w:rFonts w:ascii="Calibri" w:hAnsi="Calibri" w:cs="Calibri"/>
          <w:spacing w:val="-7"/>
        </w:rPr>
        <w:t xml:space="preserve"> </w:t>
      </w:r>
      <w:r w:rsidRPr="00E474AF">
        <w:rPr>
          <w:rFonts w:ascii="Calibri" w:hAnsi="Calibri" w:cs="Calibri"/>
        </w:rPr>
        <w:t>and</w:t>
      </w:r>
      <w:r w:rsidRPr="00E474AF">
        <w:rPr>
          <w:rFonts w:ascii="Calibri" w:hAnsi="Calibri" w:cs="Calibri"/>
          <w:spacing w:val="-7"/>
        </w:rPr>
        <w:t xml:space="preserve"> </w:t>
      </w:r>
      <w:r w:rsidRPr="00E474AF">
        <w:rPr>
          <w:rFonts w:ascii="Calibri" w:hAnsi="Calibri" w:cs="Calibri"/>
        </w:rPr>
        <w:t>dealt</w:t>
      </w:r>
      <w:r w:rsidRPr="00E474AF">
        <w:rPr>
          <w:rFonts w:ascii="Calibri" w:hAnsi="Calibri" w:cs="Calibri"/>
          <w:spacing w:val="-4"/>
        </w:rPr>
        <w:t xml:space="preserve"> </w:t>
      </w:r>
      <w:r w:rsidRPr="00E474AF">
        <w:rPr>
          <w:rFonts w:ascii="Calibri" w:hAnsi="Calibri" w:cs="Calibri"/>
        </w:rPr>
        <w:t>with</w:t>
      </w:r>
      <w:r w:rsidRPr="00E474AF">
        <w:rPr>
          <w:rFonts w:ascii="Calibri" w:hAnsi="Calibri" w:cs="Calibri"/>
          <w:spacing w:val="-7"/>
        </w:rPr>
        <w:t xml:space="preserve"> </w:t>
      </w:r>
      <w:r w:rsidRPr="00E474AF">
        <w:rPr>
          <w:rFonts w:ascii="Calibri" w:hAnsi="Calibri" w:cs="Calibri"/>
        </w:rPr>
        <w:t>in</w:t>
      </w:r>
      <w:r w:rsidRPr="00E474AF">
        <w:rPr>
          <w:rFonts w:ascii="Calibri" w:hAnsi="Calibri" w:cs="Calibri"/>
          <w:spacing w:val="-7"/>
        </w:rPr>
        <w:t xml:space="preserve"> </w:t>
      </w:r>
      <w:r w:rsidRPr="00E474AF">
        <w:rPr>
          <w:rFonts w:ascii="Calibri" w:hAnsi="Calibri" w:cs="Calibri"/>
        </w:rPr>
        <w:t>accordance</w:t>
      </w:r>
      <w:r w:rsidRPr="00E474AF">
        <w:rPr>
          <w:rFonts w:ascii="Calibri" w:hAnsi="Calibri" w:cs="Calibri"/>
          <w:spacing w:val="-5"/>
        </w:rPr>
        <w:t xml:space="preserve"> </w:t>
      </w:r>
      <w:r w:rsidRPr="00E474AF">
        <w:rPr>
          <w:rFonts w:ascii="Calibri" w:hAnsi="Calibri" w:cs="Calibri"/>
        </w:rPr>
        <w:t>with</w:t>
      </w:r>
      <w:r w:rsidRPr="00E474AF">
        <w:rPr>
          <w:rFonts w:ascii="Calibri" w:hAnsi="Calibri" w:cs="Calibri"/>
          <w:spacing w:val="-7"/>
        </w:rPr>
        <w:t xml:space="preserve"> </w:t>
      </w:r>
      <w:r w:rsidRPr="00E474AF">
        <w:rPr>
          <w:rFonts w:ascii="Calibri" w:hAnsi="Calibri" w:cs="Calibri"/>
        </w:rPr>
        <w:t>Rule</w:t>
      </w:r>
      <w:r w:rsidRPr="00E474AF">
        <w:rPr>
          <w:rFonts w:ascii="Calibri" w:hAnsi="Calibri" w:cs="Calibri"/>
          <w:spacing w:val="-6"/>
        </w:rPr>
        <w:t xml:space="preserve"> </w:t>
      </w:r>
      <w:r w:rsidRPr="00E474AF">
        <w:rPr>
          <w:rFonts w:ascii="Calibri" w:hAnsi="Calibri" w:cs="Calibri"/>
          <w:spacing w:val="-2"/>
        </w:rPr>
        <w:t>20(E).</w:t>
      </w:r>
      <w:r w:rsidRPr="00E474AF">
        <w:rPr>
          <w:rFonts w:ascii="Calibri" w:hAnsi="Calibri" w:cs="Calibri"/>
        </w:rPr>
        <w:tab/>
      </w:r>
    </w:p>
    <w:p w14:paraId="61F805BD" w14:textId="77777777" w:rsidR="00730616" w:rsidRPr="00E474AF" w:rsidRDefault="00730616" w:rsidP="00730616">
      <w:pPr>
        <w:pStyle w:val="TableParagraph"/>
        <w:rPr>
          <w:rFonts w:ascii="Calibri" w:hAnsi="Calibri" w:cs="Calibri"/>
        </w:rPr>
      </w:pPr>
      <w:r w:rsidRPr="00E474AF">
        <w:rPr>
          <w:rFonts w:ascii="Calibri" w:hAnsi="Calibri" w:cs="Calibri"/>
        </w:rPr>
        <w:tab/>
      </w:r>
    </w:p>
    <w:p w14:paraId="0301193A" w14:textId="77777777" w:rsidR="00730616" w:rsidRPr="00E474AF" w:rsidRDefault="00730616" w:rsidP="00730616">
      <w:pPr>
        <w:rPr>
          <w:rFonts w:ascii="Calibri" w:hAnsi="Calibri" w:cs="Calibri"/>
          <w:bCs/>
          <w:color w:val="000000"/>
          <w:sz w:val="22"/>
          <w:szCs w:val="22"/>
          <w:lang w:eastAsia="en-GB"/>
        </w:rPr>
      </w:pPr>
      <w:r w:rsidRPr="00E474AF">
        <w:rPr>
          <w:rFonts w:ascii="Calibri" w:hAnsi="Calibri" w:cs="Calibri"/>
          <w:sz w:val="22"/>
          <w:szCs w:val="22"/>
        </w:rPr>
        <w:t>20 J</w:t>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bCs/>
          <w:color w:val="000000"/>
          <w:sz w:val="22"/>
          <w:szCs w:val="22"/>
        </w:rPr>
        <w:t xml:space="preserve">If a Club’s home pitch is not able to be used, because of adverse weather conditions, and the home Club has designated an alternative pitch for use in such circumstances, the venue of the match will be switched to the alternative pitch. The arrangements for the match to be played on the alternative pitch will be undertaken by the </w:t>
      </w:r>
      <w:r w:rsidRPr="00E474AF">
        <w:rPr>
          <w:rFonts w:ascii="Calibri" w:hAnsi="Calibri" w:cs="Calibri"/>
          <w:bCs/>
          <w:sz w:val="22"/>
          <w:szCs w:val="22"/>
        </w:rPr>
        <w:t xml:space="preserve">Assistant Secretary - </w:t>
      </w:r>
      <w:r w:rsidRPr="00E474AF">
        <w:rPr>
          <w:rFonts w:ascii="Calibri" w:hAnsi="Calibri" w:cs="Calibri"/>
          <w:bCs/>
          <w:sz w:val="22"/>
          <w:szCs w:val="22"/>
          <w:highlight w:val="yellow"/>
        </w:rPr>
        <w:t>Fixtures</w:t>
      </w:r>
      <w:r w:rsidRPr="00E474AF">
        <w:rPr>
          <w:rFonts w:ascii="Calibri" w:hAnsi="Calibri" w:cs="Calibri"/>
          <w:bCs/>
          <w:color w:val="000000"/>
          <w:sz w:val="22"/>
          <w:szCs w:val="22"/>
        </w:rPr>
        <w:t xml:space="preserve">. Home Clubs failing to inform the </w:t>
      </w:r>
      <w:r w:rsidRPr="00E474AF">
        <w:rPr>
          <w:rFonts w:ascii="Calibri" w:hAnsi="Calibri" w:cs="Calibri"/>
          <w:bCs/>
          <w:sz w:val="22"/>
          <w:szCs w:val="22"/>
        </w:rPr>
        <w:t xml:space="preserve">Assistant Secretary – </w:t>
      </w:r>
      <w:r w:rsidRPr="00E474AF">
        <w:rPr>
          <w:rFonts w:ascii="Calibri" w:hAnsi="Calibri" w:cs="Calibri"/>
          <w:bCs/>
          <w:sz w:val="22"/>
          <w:szCs w:val="22"/>
          <w:highlight w:val="yellow"/>
        </w:rPr>
        <w:t>Fixtures</w:t>
      </w:r>
      <w:r w:rsidRPr="00E474AF">
        <w:rPr>
          <w:rFonts w:ascii="Calibri" w:hAnsi="Calibri" w:cs="Calibri"/>
          <w:bCs/>
          <w:sz w:val="22"/>
          <w:szCs w:val="22"/>
        </w:rPr>
        <w:t xml:space="preserve"> </w:t>
      </w:r>
      <w:r w:rsidRPr="00E474AF">
        <w:rPr>
          <w:rFonts w:ascii="Calibri" w:hAnsi="Calibri" w:cs="Calibri"/>
          <w:bCs/>
          <w:color w:val="000000"/>
          <w:sz w:val="22"/>
          <w:szCs w:val="22"/>
        </w:rPr>
        <w:t xml:space="preserve">of the need to switch to an alternative pitch in enough time to ensure that all necessary arrangements can be made will be charged with failing to fulfil a fixture under the provisions of rule 20 E 1. If the home side has not designated an alternative pitch to be used, then the match will be postponed. </w:t>
      </w:r>
      <w:r w:rsidRPr="00E474AF">
        <w:rPr>
          <w:rFonts w:ascii="Calibri" w:hAnsi="Calibri" w:cs="Calibri"/>
          <w:b/>
          <w:color w:val="000000"/>
          <w:sz w:val="22"/>
          <w:szCs w:val="22"/>
        </w:rPr>
        <w:t>F</w:t>
      </w:r>
    </w:p>
    <w:p w14:paraId="5C317952" w14:textId="77777777" w:rsidR="00730616" w:rsidRPr="00E474AF" w:rsidRDefault="00730616" w:rsidP="00730616">
      <w:pPr>
        <w:rPr>
          <w:rFonts w:ascii="Calibri" w:hAnsi="Calibri" w:cs="Calibri"/>
          <w:sz w:val="22"/>
          <w:szCs w:val="22"/>
        </w:rPr>
      </w:pPr>
      <w:r w:rsidRPr="00E474AF">
        <w:rPr>
          <w:rFonts w:ascii="Calibri" w:hAnsi="Calibri" w:cs="Calibri"/>
          <w:sz w:val="22"/>
          <w:szCs w:val="22"/>
        </w:rPr>
        <w:t>.</w:t>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p>
    <w:p w14:paraId="710821EB" w14:textId="77777777" w:rsidR="00730616" w:rsidRDefault="00730616" w:rsidP="00730616">
      <w:pPr>
        <w:jc w:val="center"/>
        <w:rPr>
          <w:rFonts w:ascii="Calibri" w:hAnsi="Calibri" w:cs="Calibri"/>
          <w:b/>
          <w:sz w:val="22"/>
          <w:szCs w:val="22"/>
        </w:rPr>
      </w:pPr>
      <w:r w:rsidRPr="00E474AF">
        <w:rPr>
          <w:rFonts w:ascii="Calibri" w:hAnsi="Calibri" w:cs="Calibri"/>
          <w:b/>
          <w:sz w:val="22"/>
          <w:szCs w:val="22"/>
        </w:rPr>
        <w:t>21. REPORTING RESULTS</w:t>
      </w:r>
    </w:p>
    <w:p w14:paraId="7A41EA0C" w14:textId="77777777" w:rsidR="00B06344" w:rsidRPr="00E474AF" w:rsidRDefault="00B06344" w:rsidP="00730616">
      <w:pPr>
        <w:jc w:val="center"/>
        <w:rPr>
          <w:rFonts w:ascii="Calibri" w:hAnsi="Calibri" w:cs="Calibri"/>
          <w:sz w:val="22"/>
          <w:szCs w:val="22"/>
        </w:rPr>
      </w:pPr>
    </w:p>
    <w:p w14:paraId="600A3120" w14:textId="77777777" w:rsidR="00730616" w:rsidRPr="00E474AF" w:rsidRDefault="00730616" w:rsidP="00730616">
      <w:pPr>
        <w:rPr>
          <w:rFonts w:ascii="Calibri" w:hAnsi="Calibri" w:cs="Calibri"/>
          <w:sz w:val="22"/>
          <w:szCs w:val="22"/>
        </w:rPr>
      </w:pPr>
      <w:r w:rsidRPr="00E474AF">
        <w:rPr>
          <w:rFonts w:ascii="Calibri" w:hAnsi="Calibri" w:cs="Calibri"/>
          <w:sz w:val="22"/>
          <w:szCs w:val="22"/>
        </w:rPr>
        <w:t>21 A</w:t>
      </w:r>
      <w:r w:rsidRPr="00E474AF">
        <w:rPr>
          <w:rFonts w:ascii="Calibri" w:hAnsi="Calibri" w:cs="Calibri"/>
          <w:sz w:val="22"/>
          <w:szCs w:val="22"/>
        </w:rPr>
        <w:tab/>
      </w:r>
      <w:r w:rsidRPr="00E474AF">
        <w:rPr>
          <w:rFonts w:ascii="Calibri" w:hAnsi="Calibri" w:cs="Calibri"/>
          <w:sz w:val="22"/>
          <w:szCs w:val="22"/>
        </w:rPr>
        <w:tab/>
        <w:t xml:space="preserve">the FA Full-Time Facility / Competition must receive within </w:t>
      </w:r>
      <w:r w:rsidRPr="00E474AF">
        <w:rPr>
          <w:rFonts w:ascii="Calibri" w:hAnsi="Calibri" w:cs="Calibri"/>
          <w:b/>
          <w:sz w:val="22"/>
          <w:szCs w:val="22"/>
        </w:rPr>
        <w:t>3</w:t>
      </w:r>
      <w:r w:rsidRPr="00E474AF">
        <w:rPr>
          <w:rFonts w:ascii="Calibri" w:hAnsi="Calibri" w:cs="Calibri"/>
          <w:sz w:val="22"/>
          <w:szCs w:val="22"/>
        </w:rPr>
        <w:t xml:space="preserve"> days of the date played, the result of each Competition match in the prescribed manner. This must include the forename(s) and surname of the team players and the Referee markings required by Rule 23, or any other information required by the Competition. Failure to comply with this Rule will result in a fine in accordance with the Fines Tariff</w:t>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p>
    <w:p w14:paraId="020B831A" w14:textId="77777777" w:rsidR="00730616" w:rsidRPr="00E474AF" w:rsidRDefault="00730616" w:rsidP="00730616">
      <w:pPr>
        <w:rPr>
          <w:rFonts w:ascii="Calibri" w:hAnsi="Calibri" w:cs="Calibri"/>
          <w:sz w:val="22"/>
          <w:szCs w:val="22"/>
        </w:rPr>
      </w:pPr>
      <w:r w:rsidRPr="00E474AF">
        <w:rPr>
          <w:rFonts w:ascii="Calibri" w:hAnsi="Calibri" w:cs="Calibri"/>
          <w:sz w:val="22"/>
          <w:szCs w:val="22"/>
        </w:rPr>
        <w:t>21 B</w:t>
      </w:r>
      <w:r w:rsidRPr="00E474AF">
        <w:rPr>
          <w:rFonts w:ascii="Calibri" w:hAnsi="Calibri" w:cs="Calibri"/>
          <w:sz w:val="22"/>
          <w:szCs w:val="22"/>
        </w:rPr>
        <w:tab/>
      </w:r>
      <w:r w:rsidRPr="00E474AF">
        <w:rPr>
          <w:rFonts w:ascii="Calibri" w:hAnsi="Calibri" w:cs="Calibri"/>
          <w:sz w:val="22"/>
          <w:szCs w:val="22"/>
        </w:rPr>
        <w:tab/>
        <w:t xml:space="preserve">Both Clubs shall SMS FA Full Time / FA Matchday as directed by the Competition, to notify the result of each Competition Match by 180 minutes after the prescribed kick off. Failure to comply with this Rule will result in a fine in accordance with the Fines Tariff. </w:t>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p>
    <w:p w14:paraId="0EB13432" w14:textId="77777777" w:rsidR="00730616" w:rsidRPr="00E474AF" w:rsidRDefault="00730616" w:rsidP="00730616">
      <w:pPr>
        <w:rPr>
          <w:rFonts w:ascii="Calibri" w:hAnsi="Calibri" w:cs="Calibri"/>
          <w:sz w:val="22"/>
          <w:szCs w:val="22"/>
        </w:rPr>
      </w:pPr>
      <w:r w:rsidRPr="00E474AF">
        <w:rPr>
          <w:rFonts w:ascii="Calibri" w:hAnsi="Calibri" w:cs="Calibri"/>
          <w:sz w:val="22"/>
          <w:szCs w:val="22"/>
        </w:rPr>
        <w:t>21 C</w:t>
      </w:r>
      <w:r w:rsidRPr="00E474AF">
        <w:rPr>
          <w:rFonts w:ascii="Calibri" w:hAnsi="Calibri" w:cs="Calibri"/>
          <w:sz w:val="22"/>
          <w:szCs w:val="22"/>
        </w:rPr>
        <w:tab/>
      </w:r>
      <w:r w:rsidRPr="00E474AF">
        <w:rPr>
          <w:rFonts w:ascii="Calibri" w:hAnsi="Calibri" w:cs="Calibri"/>
          <w:sz w:val="22"/>
          <w:szCs w:val="22"/>
        </w:rPr>
        <w:tab/>
        <w:t>The match result notification, correctly completed by a responsible member of the Club and shall be entered on the FA’s Full-Time (as prescribed by the Competition) facility by no later than 12 noon on the day that is </w:t>
      </w:r>
      <w:r w:rsidRPr="00E474AF">
        <w:rPr>
          <w:rFonts w:ascii="Calibri" w:hAnsi="Calibri" w:cs="Calibri"/>
          <w:b/>
          <w:sz w:val="22"/>
          <w:szCs w:val="22"/>
        </w:rPr>
        <w:t>3</w:t>
      </w:r>
      <w:r w:rsidRPr="00E474AF">
        <w:rPr>
          <w:rFonts w:ascii="Calibri" w:hAnsi="Calibri" w:cs="Calibri"/>
          <w:sz w:val="22"/>
          <w:szCs w:val="22"/>
        </w:rPr>
        <w:t xml:space="preserve"> days after the completion of the fixture. Failure to comply with this Rule will result in a fine in accordance with the Fines Tariff. Any defaulting Club will then be notified by the Registration Secretary that it has a further five days to submit the correctly completed details to the FA’s Full-Time facility.</w:t>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p>
    <w:p w14:paraId="3F2C1B0A" w14:textId="77777777" w:rsidR="00730616" w:rsidRPr="00E474AF" w:rsidRDefault="00730616" w:rsidP="00730616">
      <w:pPr>
        <w:rPr>
          <w:rFonts w:ascii="Calibri" w:hAnsi="Calibri" w:cs="Calibri"/>
          <w:sz w:val="22"/>
          <w:szCs w:val="22"/>
        </w:rPr>
      </w:pPr>
      <w:r w:rsidRPr="00E474AF">
        <w:rPr>
          <w:rFonts w:ascii="Calibri" w:hAnsi="Calibri" w:cs="Calibri"/>
          <w:sz w:val="22"/>
          <w:szCs w:val="22"/>
        </w:rPr>
        <w:t>21 D</w:t>
      </w:r>
      <w:r w:rsidRPr="00E474AF">
        <w:rPr>
          <w:rFonts w:ascii="Calibri" w:hAnsi="Calibri" w:cs="Calibri"/>
          <w:sz w:val="22"/>
          <w:szCs w:val="22"/>
        </w:rPr>
        <w:tab/>
      </w:r>
      <w:r w:rsidRPr="00E474AF">
        <w:rPr>
          <w:rFonts w:ascii="Calibri" w:hAnsi="Calibri" w:cs="Calibri"/>
          <w:sz w:val="22"/>
          <w:szCs w:val="22"/>
        </w:rPr>
        <w:tab/>
        <w:t>Text messages with the details of the result of each competition match, or County Cup match involving one or more League teams, must be sent to Full-Time, in reply to the message received from Full-Time, by each League team involved in the fixture.</w:t>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p>
    <w:p w14:paraId="1A1613F2" w14:textId="77777777" w:rsidR="00730616" w:rsidRPr="00E474AF" w:rsidRDefault="00730616" w:rsidP="00730616">
      <w:pPr>
        <w:rPr>
          <w:rFonts w:ascii="Calibri" w:hAnsi="Calibri" w:cs="Calibri"/>
          <w:sz w:val="22"/>
          <w:szCs w:val="22"/>
        </w:rPr>
      </w:pPr>
      <w:r w:rsidRPr="00E474AF">
        <w:rPr>
          <w:rFonts w:ascii="Calibri" w:hAnsi="Calibri" w:cs="Calibri"/>
          <w:sz w:val="22"/>
          <w:szCs w:val="22"/>
        </w:rPr>
        <w:tab/>
      </w:r>
      <w:r w:rsidRPr="00E474AF">
        <w:rPr>
          <w:rFonts w:ascii="Calibri" w:hAnsi="Calibri" w:cs="Calibri"/>
          <w:sz w:val="22"/>
          <w:szCs w:val="22"/>
        </w:rPr>
        <w:tab/>
        <w:t>Text message replies with the details of the result must be sent in exactly the format prescribed by the text message sent out by Full-Time, unless otherwise instructed, in advance of the fixture, by the League's Results Secretary.</w:t>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p>
    <w:p w14:paraId="5C07DF10" w14:textId="77777777" w:rsidR="00730616" w:rsidRPr="00E474AF" w:rsidRDefault="00730616" w:rsidP="00730616">
      <w:pPr>
        <w:rPr>
          <w:rFonts w:ascii="Calibri" w:hAnsi="Calibri" w:cs="Calibri"/>
          <w:sz w:val="22"/>
          <w:szCs w:val="22"/>
        </w:rPr>
      </w:pPr>
      <w:r w:rsidRPr="00E474AF">
        <w:rPr>
          <w:rFonts w:ascii="Calibri" w:hAnsi="Calibri" w:cs="Calibri"/>
          <w:sz w:val="22"/>
          <w:szCs w:val="22"/>
        </w:rPr>
        <w:lastRenderedPageBreak/>
        <w:tab/>
      </w:r>
      <w:r w:rsidRPr="00E474AF">
        <w:rPr>
          <w:rFonts w:ascii="Calibri" w:hAnsi="Calibri" w:cs="Calibri"/>
          <w:sz w:val="22"/>
          <w:szCs w:val="22"/>
        </w:rPr>
        <w:tab/>
        <w:t>If nominated individuals do not receive the text message from Full-Time or that they are unable to respond because of signal reception problems, the result must be rung to the League Results Secretary, by each League team involved in the fixture, to the timescales detailed above.</w:t>
      </w:r>
      <w:r w:rsidRPr="00E474AF">
        <w:rPr>
          <w:rFonts w:ascii="Calibri" w:hAnsi="Calibri" w:cs="Calibri"/>
          <w:sz w:val="22"/>
          <w:szCs w:val="22"/>
        </w:rPr>
        <w:tab/>
      </w:r>
    </w:p>
    <w:p w14:paraId="350552D6" w14:textId="77777777" w:rsidR="00730616" w:rsidRPr="00E474AF" w:rsidRDefault="00730616" w:rsidP="00730616">
      <w:pPr>
        <w:rPr>
          <w:rFonts w:ascii="Calibri" w:hAnsi="Calibri" w:cs="Calibri"/>
          <w:sz w:val="22"/>
          <w:szCs w:val="22"/>
        </w:rPr>
      </w:pPr>
      <w:r w:rsidRPr="00E474AF">
        <w:rPr>
          <w:rFonts w:ascii="Calibri" w:hAnsi="Calibri" w:cs="Calibri"/>
          <w:sz w:val="22"/>
          <w:szCs w:val="22"/>
        </w:rPr>
        <w:t>21 E</w:t>
      </w:r>
      <w:r w:rsidRPr="00E474AF">
        <w:rPr>
          <w:rFonts w:ascii="Calibri" w:hAnsi="Calibri" w:cs="Calibri"/>
          <w:sz w:val="22"/>
          <w:szCs w:val="22"/>
        </w:rPr>
        <w:tab/>
      </w:r>
      <w:r w:rsidRPr="00E474AF">
        <w:rPr>
          <w:rFonts w:ascii="Calibri" w:hAnsi="Calibri" w:cs="Calibri"/>
          <w:sz w:val="22"/>
          <w:szCs w:val="22"/>
        </w:rPr>
        <w:tab/>
        <w:t>For all fixtures, each Club SHALL hand a list of the first names and the surnames of Players taking part in the fixture (including the names of nominated substitutes) to the referee and a representative of the opponents in the presence of the referee at least 1 minute before the stated time of kick off. This list should be signed by the club official in charge of the Team, the referee, and the representative of the opposition to whom the sheet is handed. Each Player named on the team sheet must be assigned a number and this number must be written on the sheet next to the player’s name. The numbers on the shirts must correspond to the number the player has been given on the team sheet. No Player who is named on the team sheet and who was eligible to play in the match in question at the time that the team sheet was handed to the match referee shall be able to subsequently become ineligible for that match, for whatever reason. The home team shall be responsible for forwarding its copies of the Teamsheets for both teams for each fixture to the League Results Secretary within 3 days of the match.</w:t>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p>
    <w:p w14:paraId="2847B668" w14:textId="77777777" w:rsidR="00730616" w:rsidRPr="00E474AF" w:rsidRDefault="00730616" w:rsidP="00730616">
      <w:pPr>
        <w:rPr>
          <w:rFonts w:ascii="Calibri" w:hAnsi="Calibri" w:cs="Calibri"/>
          <w:sz w:val="22"/>
          <w:szCs w:val="22"/>
        </w:rPr>
      </w:pPr>
      <w:r w:rsidRPr="00E474AF">
        <w:rPr>
          <w:rFonts w:ascii="Calibri" w:hAnsi="Calibri" w:cs="Calibri"/>
          <w:sz w:val="22"/>
          <w:szCs w:val="22"/>
        </w:rPr>
        <w:tab/>
      </w:r>
      <w:r w:rsidRPr="00E474AF">
        <w:rPr>
          <w:rFonts w:ascii="Calibri" w:hAnsi="Calibri" w:cs="Calibri"/>
          <w:sz w:val="22"/>
          <w:szCs w:val="22"/>
        </w:rPr>
        <w:tab/>
      </w:r>
    </w:p>
    <w:p w14:paraId="622D8560" w14:textId="77777777" w:rsidR="00730616" w:rsidRDefault="00730616" w:rsidP="00730616">
      <w:pPr>
        <w:jc w:val="center"/>
        <w:rPr>
          <w:rFonts w:ascii="Calibri" w:hAnsi="Calibri" w:cs="Calibri"/>
          <w:b/>
          <w:sz w:val="22"/>
          <w:szCs w:val="22"/>
        </w:rPr>
      </w:pPr>
      <w:r w:rsidRPr="00E474AF">
        <w:rPr>
          <w:rFonts w:ascii="Calibri" w:hAnsi="Calibri" w:cs="Calibri"/>
          <w:b/>
          <w:sz w:val="22"/>
          <w:szCs w:val="22"/>
        </w:rPr>
        <w:t>22. DETERMINING CHAMPIONSHIP</w:t>
      </w:r>
    </w:p>
    <w:p w14:paraId="1B96C70F" w14:textId="77777777" w:rsidR="002A1529" w:rsidRPr="00E474AF" w:rsidRDefault="002A1529" w:rsidP="00730616">
      <w:pPr>
        <w:jc w:val="center"/>
        <w:rPr>
          <w:rFonts w:ascii="Calibri" w:hAnsi="Calibri" w:cs="Calibri"/>
          <w:sz w:val="22"/>
          <w:szCs w:val="22"/>
        </w:rPr>
      </w:pPr>
    </w:p>
    <w:p w14:paraId="0762ACAA" w14:textId="77777777" w:rsidR="00730616" w:rsidRPr="00E474AF" w:rsidRDefault="00730616" w:rsidP="00730616">
      <w:pPr>
        <w:rPr>
          <w:rFonts w:ascii="Calibri" w:hAnsi="Calibri" w:cs="Calibri"/>
          <w:sz w:val="22"/>
          <w:szCs w:val="22"/>
        </w:rPr>
      </w:pPr>
      <w:r w:rsidRPr="00E474AF">
        <w:rPr>
          <w:rFonts w:ascii="Calibri" w:hAnsi="Calibri" w:cs="Calibri"/>
          <w:sz w:val="22"/>
          <w:szCs w:val="22"/>
        </w:rPr>
        <w:t>22 A</w:t>
      </w:r>
      <w:r w:rsidRPr="00E474AF">
        <w:rPr>
          <w:rFonts w:ascii="Calibri" w:hAnsi="Calibri" w:cs="Calibri"/>
          <w:sz w:val="22"/>
          <w:szCs w:val="22"/>
        </w:rPr>
        <w:tab/>
      </w:r>
      <w:r w:rsidRPr="00E474AF">
        <w:rPr>
          <w:rFonts w:ascii="Calibri" w:hAnsi="Calibri" w:cs="Calibri"/>
          <w:sz w:val="22"/>
          <w:szCs w:val="22"/>
        </w:rPr>
        <w:tab/>
        <w:t>Team Rankings within the Competition will be decided by points with three points to be awarded for a win and one point for a drawn Competition match. The Teams gaining the highest number of points in their respective divisions at the end of the Playing Season shall be adjudged the winners. Matches must not be played for double points.</w:t>
      </w:r>
      <w:r w:rsidRPr="00E474AF">
        <w:rPr>
          <w:rFonts w:ascii="Calibri" w:hAnsi="Calibri" w:cs="Calibri"/>
          <w:sz w:val="22"/>
          <w:szCs w:val="22"/>
        </w:rPr>
        <w:tab/>
      </w:r>
    </w:p>
    <w:p w14:paraId="6F86A1BD" w14:textId="77777777" w:rsidR="00730616" w:rsidRPr="00E474AF" w:rsidRDefault="00730616" w:rsidP="00730616">
      <w:pPr>
        <w:pStyle w:val="TableParagraph"/>
        <w:spacing w:before="125" w:line="249" w:lineRule="auto"/>
        <w:ind w:right="157"/>
        <w:rPr>
          <w:rFonts w:ascii="Calibri" w:hAnsi="Calibri" w:cs="Calibri"/>
        </w:rPr>
      </w:pPr>
      <w:r w:rsidRPr="00E474AF">
        <w:rPr>
          <w:rFonts w:ascii="Calibri" w:hAnsi="Calibri" w:cs="Calibri"/>
        </w:rPr>
        <w:t>In the event of two or more Teams being equal on points at the end of the Playing Season, rankings shall be determined by the following criteria, in the order of priority in which they appear:</w:t>
      </w:r>
    </w:p>
    <w:p w14:paraId="1AF7C167" w14:textId="77777777" w:rsidR="00730616" w:rsidRPr="00E474AF" w:rsidRDefault="00730616" w:rsidP="00730616">
      <w:pPr>
        <w:pStyle w:val="TableParagraph"/>
        <w:spacing w:before="114" w:line="244" w:lineRule="auto"/>
        <w:ind w:right="157"/>
        <w:rPr>
          <w:rFonts w:ascii="Calibri" w:hAnsi="Calibri" w:cs="Calibri"/>
        </w:rPr>
      </w:pPr>
      <w:r w:rsidRPr="00E474AF">
        <w:rPr>
          <w:rFonts w:ascii="Calibri" w:hAnsi="Calibri" w:cs="Calibri"/>
        </w:rPr>
        <w:t>(NB:</w:t>
      </w:r>
      <w:r w:rsidRPr="00E474AF">
        <w:rPr>
          <w:rFonts w:ascii="Calibri" w:hAnsi="Calibri" w:cs="Calibri"/>
          <w:spacing w:val="-5"/>
        </w:rPr>
        <w:t xml:space="preserve"> </w:t>
      </w:r>
      <w:r w:rsidRPr="00E474AF">
        <w:rPr>
          <w:rFonts w:ascii="Calibri" w:hAnsi="Calibri" w:cs="Calibri"/>
        </w:rPr>
        <w:t>for</w:t>
      </w:r>
      <w:r w:rsidRPr="00E474AF">
        <w:rPr>
          <w:rFonts w:ascii="Calibri" w:hAnsi="Calibri" w:cs="Calibri"/>
          <w:spacing w:val="-2"/>
        </w:rPr>
        <w:t xml:space="preserve"> </w:t>
      </w:r>
      <w:r w:rsidRPr="00E474AF">
        <w:rPr>
          <w:rFonts w:ascii="Calibri" w:hAnsi="Calibri" w:cs="Calibri"/>
        </w:rPr>
        <w:t>Regional</w:t>
      </w:r>
      <w:r w:rsidRPr="00E474AF">
        <w:rPr>
          <w:rFonts w:ascii="Calibri" w:hAnsi="Calibri" w:cs="Calibri"/>
          <w:spacing w:val="-3"/>
        </w:rPr>
        <w:t xml:space="preserve"> </w:t>
      </w:r>
      <w:r w:rsidRPr="00E474AF">
        <w:rPr>
          <w:rFonts w:ascii="Calibri" w:hAnsi="Calibri" w:cs="Calibri"/>
        </w:rPr>
        <w:t>NLS</w:t>
      </w:r>
      <w:r w:rsidRPr="00E474AF">
        <w:rPr>
          <w:rFonts w:ascii="Calibri" w:hAnsi="Calibri" w:cs="Calibri"/>
          <w:spacing w:val="-2"/>
        </w:rPr>
        <w:t xml:space="preserve"> </w:t>
      </w:r>
      <w:r w:rsidRPr="00E474AF">
        <w:rPr>
          <w:rFonts w:ascii="Calibri" w:hAnsi="Calibri" w:cs="Calibri"/>
        </w:rPr>
        <w:t>Feeder</w:t>
      </w:r>
      <w:r w:rsidRPr="00E474AF">
        <w:rPr>
          <w:rFonts w:ascii="Calibri" w:hAnsi="Calibri" w:cs="Calibri"/>
          <w:spacing w:val="-2"/>
        </w:rPr>
        <w:t xml:space="preserve"> </w:t>
      </w:r>
      <w:r w:rsidRPr="00E474AF">
        <w:rPr>
          <w:rFonts w:ascii="Calibri" w:hAnsi="Calibri" w:cs="Calibri"/>
        </w:rPr>
        <w:t>Leagues</w:t>
      </w:r>
      <w:r w:rsidRPr="00E474AF">
        <w:rPr>
          <w:rFonts w:ascii="Calibri" w:hAnsi="Calibri" w:cs="Calibri"/>
          <w:spacing w:val="-2"/>
        </w:rPr>
        <w:t xml:space="preserve"> </w:t>
      </w:r>
      <w:r w:rsidRPr="00E474AF">
        <w:rPr>
          <w:rFonts w:ascii="Calibri" w:hAnsi="Calibri" w:cs="Calibri"/>
        </w:rPr>
        <w:t>criteria</w:t>
      </w:r>
      <w:r w:rsidRPr="00E474AF">
        <w:rPr>
          <w:rFonts w:ascii="Calibri" w:hAnsi="Calibri" w:cs="Calibri"/>
          <w:spacing w:val="-3"/>
        </w:rPr>
        <w:t xml:space="preserve"> </w:t>
      </w:r>
      <w:r w:rsidRPr="00E474AF">
        <w:rPr>
          <w:rFonts w:ascii="Calibri" w:hAnsi="Calibri" w:cs="Calibri"/>
        </w:rPr>
        <w:t>1</w:t>
      </w:r>
      <w:r w:rsidRPr="00E474AF">
        <w:rPr>
          <w:rFonts w:ascii="Calibri" w:hAnsi="Calibri" w:cs="Calibri"/>
          <w:spacing w:val="-3"/>
        </w:rPr>
        <w:t xml:space="preserve"> </w:t>
      </w:r>
      <w:r w:rsidRPr="00E474AF">
        <w:rPr>
          <w:rFonts w:ascii="Calibri" w:hAnsi="Calibri" w:cs="Calibri"/>
        </w:rPr>
        <w:t>&amp;</w:t>
      </w:r>
      <w:r w:rsidRPr="00E474AF">
        <w:rPr>
          <w:rFonts w:ascii="Calibri" w:hAnsi="Calibri" w:cs="Calibri"/>
          <w:spacing w:val="-6"/>
        </w:rPr>
        <w:t xml:space="preserve"> </w:t>
      </w:r>
      <w:r w:rsidRPr="00E474AF">
        <w:rPr>
          <w:rFonts w:ascii="Calibri" w:hAnsi="Calibri" w:cs="Calibri"/>
        </w:rPr>
        <w:t>2</w:t>
      </w:r>
      <w:r w:rsidRPr="00E474AF">
        <w:rPr>
          <w:rFonts w:ascii="Calibri" w:hAnsi="Calibri" w:cs="Calibri"/>
          <w:spacing w:val="-3"/>
        </w:rPr>
        <w:t xml:space="preserve"> </w:t>
      </w:r>
      <w:r w:rsidRPr="00E474AF">
        <w:rPr>
          <w:rFonts w:ascii="Calibri" w:hAnsi="Calibri" w:cs="Calibri"/>
        </w:rPr>
        <w:t>are</w:t>
      </w:r>
      <w:r w:rsidRPr="00E474AF">
        <w:rPr>
          <w:rFonts w:ascii="Calibri" w:hAnsi="Calibri" w:cs="Calibri"/>
          <w:spacing w:val="-3"/>
        </w:rPr>
        <w:t xml:space="preserve"> </w:t>
      </w:r>
      <w:r w:rsidRPr="00E474AF">
        <w:rPr>
          <w:rFonts w:ascii="Calibri" w:hAnsi="Calibri" w:cs="Calibri"/>
        </w:rPr>
        <w:t>mandatory;</w:t>
      </w:r>
      <w:r w:rsidRPr="00E474AF">
        <w:rPr>
          <w:rFonts w:ascii="Calibri" w:hAnsi="Calibri" w:cs="Calibri"/>
          <w:spacing w:val="-5"/>
        </w:rPr>
        <w:t xml:space="preserve"> </w:t>
      </w:r>
      <w:r w:rsidRPr="00E474AF">
        <w:rPr>
          <w:rFonts w:ascii="Calibri" w:hAnsi="Calibri" w:cs="Calibri"/>
        </w:rPr>
        <w:t>for</w:t>
      </w:r>
      <w:r w:rsidRPr="00E474AF">
        <w:rPr>
          <w:rFonts w:ascii="Calibri" w:hAnsi="Calibri" w:cs="Calibri"/>
          <w:spacing w:val="-2"/>
        </w:rPr>
        <w:t xml:space="preserve"> </w:t>
      </w:r>
      <w:r w:rsidRPr="00E474AF">
        <w:rPr>
          <w:rFonts w:ascii="Calibri" w:hAnsi="Calibri" w:cs="Calibri"/>
        </w:rPr>
        <w:t>all</w:t>
      </w:r>
      <w:r w:rsidRPr="00E474AF">
        <w:rPr>
          <w:rFonts w:ascii="Calibri" w:hAnsi="Calibri" w:cs="Calibri"/>
          <w:spacing w:val="-3"/>
        </w:rPr>
        <w:t xml:space="preserve"> </w:t>
      </w:r>
      <w:r w:rsidRPr="00E474AF">
        <w:rPr>
          <w:rFonts w:ascii="Calibri" w:hAnsi="Calibri" w:cs="Calibri"/>
        </w:rPr>
        <w:t>other</w:t>
      </w:r>
      <w:r w:rsidRPr="00E474AF">
        <w:rPr>
          <w:rFonts w:ascii="Calibri" w:hAnsi="Calibri" w:cs="Calibri"/>
          <w:spacing w:val="-2"/>
        </w:rPr>
        <w:t xml:space="preserve"> </w:t>
      </w:r>
      <w:r w:rsidRPr="00E474AF">
        <w:rPr>
          <w:rFonts w:ascii="Calibri" w:hAnsi="Calibri" w:cs="Calibri"/>
        </w:rPr>
        <w:t>Competitions they are optional):</w:t>
      </w:r>
    </w:p>
    <w:p w14:paraId="2DC35C11" w14:textId="77777777" w:rsidR="00730616" w:rsidRPr="00E474AF" w:rsidRDefault="00730616" w:rsidP="00730616">
      <w:pPr>
        <w:pStyle w:val="TableParagraph"/>
        <w:numPr>
          <w:ilvl w:val="0"/>
          <w:numId w:val="23"/>
        </w:numPr>
        <w:tabs>
          <w:tab w:val="left" w:pos="830"/>
          <w:tab w:val="left" w:pos="835"/>
        </w:tabs>
        <w:spacing w:before="116" w:line="242" w:lineRule="auto"/>
        <w:ind w:right="110"/>
        <w:jc w:val="both"/>
        <w:rPr>
          <w:rFonts w:ascii="Calibri" w:hAnsi="Calibri" w:cs="Calibri"/>
          <w:i/>
        </w:rPr>
      </w:pPr>
      <w:r w:rsidRPr="00E474AF">
        <w:rPr>
          <w:rFonts w:ascii="Calibri" w:hAnsi="Calibri" w:cs="Calibri"/>
          <w:i/>
        </w:rPr>
        <w:tab/>
      </w:r>
      <w:r w:rsidRPr="00E474AF">
        <w:rPr>
          <w:rFonts w:ascii="Calibri" w:hAnsi="Calibri" w:cs="Calibri"/>
          <w:i/>
          <w:spacing w:val="-4"/>
        </w:rPr>
        <w:t>[Goal difference</w:t>
      </w:r>
      <w:r w:rsidRPr="00E474AF">
        <w:rPr>
          <w:rFonts w:ascii="Calibri" w:hAnsi="Calibri" w:cs="Calibri"/>
          <w:i/>
          <w:spacing w:val="-6"/>
        </w:rPr>
        <w:t xml:space="preserve"> </w:t>
      </w:r>
      <w:r w:rsidRPr="00E474AF">
        <w:rPr>
          <w:rFonts w:ascii="Calibri" w:hAnsi="Calibri" w:cs="Calibri"/>
          <w:i/>
          <w:spacing w:val="-4"/>
        </w:rPr>
        <w:t>(where</w:t>
      </w:r>
      <w:r w:rsidRPr="00E474AF">
        <w:rPr>
          <w:rFonts w:ascii="Calibri" w:hAnsi="Calibri" w:cs="Calibri"/>
          <w:i/>
          <w:spacing w:val="-6"/>
        </w:rPr>
        <w:t xml:space="preserve"> </w:t>
      </w:r>
      <w:r w:rsidRPr="00E474AF">
        <w:rPr>
          <w:rFonts w:ascii="Calibri" w:hAnsi="Calibri" w:cs="Calibri"/>
          <w:i/>
          <w:spacing w:val="-4"/>
        </w:rPr>
        <w:t>the</w:t>
      </w:r>
      <w:r w:rsidRPr="00E474AF">
        <w:rPr>
          <w:rFonts w:ascii="Calibri" w:hAnsi="Calibri" w:cs="Calibri"/>
          <w:i/>
          <w:spacing w:val="-6"/>
        </w:rPr>
        <w:t xml:space="preserve"> </w:t>
      </w:r>
      <w:r w:rsidRPr="00E474AF">
        <w:rPr>
          <w:rFonts w:ascii="Calibri" w:hAnsi="Calibri" w:cs="Calibri"/>
          <w:i/>
          <w:spacing w:val="-4"/>
        </w:rPr>
        <w:t>goals scored</w:t>
      </w:r>
      <w:r w:rsidRPr="00E474AF">
        <w:rPr>
          <w:rFonts w:ascii="Calibri" w:hAnsi="Calibri" w:cs="Calibri"/>
          <w:i/>
          <w:spacing w:val="-6"/>
        </w:rPr>
        <w:t xml:space="preserve"> </w:t>
      </w:r>
      <w:r w:rsidRPr="00E474AF">
        <w:rPr>
          <w:rFonts w:ascii="Calibri" w:hAnsi="Calibri" w:cs="Calibri"/>
          <w:i/>
          <w:spacing w:val="-4"/>
        </w:rPr>
        <w:t>against each</w:t>
      </w:r>
      <w:r w:rsidRPr="00E474AF">
        <w:rPr>
          <w:rFonts w:ascii="Calibri" w:hAnsi="Calibri" w:cs="Calibri"/>
          <w:i/>
          <w:spacing w:val="-6"/>
        </w:rPr>
        <w:t xml:space="preserve"> </w:t>
      </w:r>
      <w:r w:rsidRPr="00E474AF">
        <w:rPr>
          <w:rFonts w:ascii="Calibri" w:hAnsi="Calibri" w:cs="Calibri"/>
          <w:i/>
          <w:spacing w:val="-4"/>
        </w:rPr>
        <w:t>Team shall</w:t>
      </w:r>
      <w:r w:rsidRPr="00E474AF">
        <w:rPr>
          <w:rFonts w:ascii="Calibri" w:hAnsi="Calibri" w:cs="Calibri"/>
          <w:i/>
          <w:spacing w:val="-6"/>
        </w:rPr>
        <w:t xml:space="preserve"> </w:t>
      </w:r>
      <w:r w:rsidRPr="00E474AF">
        <w:rPr>
          <w:rFonts w:ascii="Calibri" w:hAnsi="Calibri" w:cs="Calibri"/>
          <w:i/>
          <w:spacing w:val="-4"/>
        </w:rPr>
        <w:t>be</w:t>
      </w:r>
      <w:r w:rsidRPr="00E474AF">
        <w:rPr>
          <w:rFonts w:ascii="Calibri" w:hAnsi="Calibri" w:cs="Calibri"/>
          <w:i/>
          <w:spacing w:val="-6"/>
        </w:rPr>
        <w:t xml:space="preserve"> </w:t>
      </w:r>
      <w:r w:rsidRPr="00E474AF">
        <w:rPr>
          <w:rFonts w:ascii="Calibri" w:hAnsi="Calibri" w:cs="Calibri"/>
          <w:i/>
          <w:spacing w:val="-4"/>
        </w:rPr>
        <w:t>deducted</w:t>
      </w:r>
      <w:r w:rsidRPr="00E474AF">
        <w:rPr>
          <w:rFonts w:ascii="Calibri" w:hAnsi="Calibri" w:cs="Calibri"/>
          <w:i/>
          <w:spacing w:val="-6"/>
        </w:rPr>
        <w:t xml:space="preserve"> </w:t>
      </w:r>
      <w:r w:rsidRPr="00E474AF">
        <w:rPr>
          <w:rFonts w:ascii="Calibri" w:hAnsi="Calibri" w:cs="Calibri"/>
          <w:i/>
          <w:spacing w:val="-4"/>
        </w:rPr>
        <w:t>from the</w:t>
      </w:r>
      <w:r w:rsidRPr="00E474AF">
        <w:rPr>
          <w:rFonts w:ascii="Calibri" w:hAnsi="Calibri" w:cs="Calibri"/>
          <w:i/>
          <w:spacing w:val="-6"/>
        </w:rPr>
        <w:t xml:space="preserve"> </w:t>
      </w:r>
      <w:r w:rsidRPr="00E474AF">
        <w:rPr>
          <w:rFonts w:ascii="Calibri" w:hAnsi="Calibri" w:cs="Calibri"/>
          <w:i/>
          <w:spacing w:val="-4"/>
        </w:rPr>
        <w:t xml:space="preserve">goals </w:t>
      </w:r>
      <w:r w:rsidRPr="00E474AF">
        <w:rPr>
          <w:rFonts w:ascii="Calibri" w:hAnsi="Calibri" w:cs="Calibri"/>
          <w:i/>
        </w:rPr>
        <w:t>scored</w:t>
      </w:r>
      <w:r w:rsidRPr="00E474AF">
        <w:rPr>
          <w:rFonts w:ascii="Calibri" w:hAnsi="Calibri" w:cs="Calibri"/>
          <w:i/>
          <w:spacing w:val="-11"/>
        </w:rPr>
        <w:t xml:space="preserve"> </w:t>
      </w:r>
      <w:r w:rsidRPr="00E474AF">
        <w:rPr>
          <w:rFonts w:ascii="Calibri" w:hAnsi="Calibri" w:cs="Calibri"/>
          <w:i/>
        </w:rPr>
        <w:t>by</w:t>
      </w:r>
      <w:r w:rsidRPr="00E474AF">
        <w:rPr>
          <w:rFonts w:ascii="Calibri" w:hAnsi="Calibri" w:cs="Calibri"/>
          <w:i/>
          <w:spacing w:val="-10"/>
        </w:rPr>
        <w:t xml:space="preserve"> </w:t>
      </w:r>
      <w:r w:rsidRPr="00E474AF">
        <w:rPr>
          <w:rFonts w:ascii="Calibri" w:hAnsi="Calibri" w:cs="Calibri"/>
          <w:i/>
        </w:rPr>
        <w:t>that</w:t>
      </w:r>
      <w:r w:rsidRPr="00E474AF">
        <w:rPr>
          <w:rFonts w:ascii="Calibri" w:hAnsi="Calibri" w:cs="Calibri"/>
          <w:i/>
          <w:spacing w:val="-8"/>
        </w:rPr>
        <w:t xml:space="preserve"> </w:t>
      </w:r>
      <w:r w:rsidRPr="00E474AF">
        <w:rPr>
          <w:rFonts w:ascii="Calibri" w:hAnsi="Calibri" w:cs="Calibri"/>
          <w:i/>
        </w:rPr>
        <w:t>Team</w:t>
      </w:r>
      <w:r w:rsidRPr="00E474AF">
        <w:rPr>
          <w:rFonts w:ascii="Calibri" w:hAnsi="Calibri" w:cs="Calibri"/>
          <w:i/>
          <w:spacing w:val="-10"/>
        </w:rPr>
        <w:t xml:space="preserve"> </w:t>
      </w:r>
      <w:r w:rsidRPr="00E474AF">
        <w:rPr>
          <w:rFonts w:ascii="Calibri" w:hAnsi="Calibri" w:cs="Calibri"/>
          <w:i/>
        </w:rPr>
        <w:t>and</w:t>
      </w:r>
      <w:r w:rsidRPr="00E474AF">
        <w:rPr>
          <w:rFonts w:ascii="Calibri" w:hAnsi="Calibri" w:cs="Calibri"/>
          <w:i/>
          <w:spacing w:val="-11"/>
        </w:rPr>
        <w:t xml:space="preserve"> </w:t>
      </w:r>
      <w:r w:rsidRPr="00E474AF">
        <w:rPr>
          <w:rFonts w:ascii="Calibri" w:hAnsi="Calibri" w:cs="Calibri"/>
          <w:i/>
        </w:rPr>
        <w:t>the</w:t>
      </w:r>
      <w:r w:rsidRPr="00E474AF">
        <w:rPr>
          <w:rFonts w:ascii="Calibri" w:hAnsi="Calibri" w:cs="Calibri"/>
          <w:i/>
          <w:spacing w:val="-11"/>
        </w:rPr>
        <w:t xml:space="preserve"> </w:t>
      </w:r>
      <w:r w:rsidRPr="00E474AF">
        <w:rPr>
          <w:rFonts w:ascii="Calibri" w:hAnsi="Calibri" w:cs="Calibri"/>
          <w:i/>
        </w:rPr>
        <w:t>Team</w:t>
      </w:r>
      <w:r w:rsidRPr="00E474AF">
        <w:rPr>
          <w:rFonts w:ascii="Calibri" w:hAnsi="Calibri" w:cs="Calibri"/>
          <w:i/>
          <w:spacing w:val="-10"/>
        </w:rPr>
        <w:t xml:space="preserve"> </w:t>
      </w:r>
      <w:r w:rsidRPr="00E474AF">
        <w:rPr>
          <w:rFonts w:ascii="Calibri" w:hAnsi="Calibri" w:cs="Calibri"/>
          <w:i/>
        </w:rPr>
        <w:t>with</w:t>
      </w:r>
      <w:r w:rsidRPr="00E474AF">
        <w:rPr>
          <w:rFonts w:ascii="Calibri" w:hAnsi="Calibri" w:cs="Calibri"/>
          <w:i/>
          <w:spacing w:val="-11"/>
        </w:rPr>
        <w:t xml:space="preserve"> </w:t>
      </w:r>
      <w:r w:rsidRPr="00E474AF">
        <w:rPr>
          <w:rFonts w:ascii="Calibri" w:hAnsi="Calibri" w:cs="Calibri"/>
          <w:i/>
        </w:rPr>
        <w:t>the</w:t>
      </w:r>
      <w:r w:rsidRPr="00E474AF">
        <w:rPr>
          <w:rFonts w:ascii="Calibri" w:hAnsi="Calibri" w:cs="Calibri"/>
          <w:i/>
          <w:spacing w:val="-11"/>
        </w:rPr>
        <w:t xml:space="preserve"> </w:t>
      </w:r>
      <w:r w:rsidRPr="00E474AF">
        <w:rPr>
          <w:rFonts w:ascii="Calibri" w:hAnsi="Calibri" w:cs="Calibri"/>
          <w:i/>
        </w:rPr>
        <w:t>most</w:t>
      </w:r>
      <w:r w:rsidRPr="00E474AF">
        <w:rPr>
          <w:rFonts w:ascii="Calibri" w:hAnsi="Calibri" w:cs="Calibri"/>
          <w:i/>
          <w:spacing w:val="-8"/>
        </w:rPr>
        <w:t xml:space="preserve"> </w:t>
      </w:r>
      <w:r w:rsidRPr="00E474AF">
        <w:rPr>
          <w:rFonts w:ascii="Calibri" w:hAnsi="Calibri" w:cs="Calibri"/>
          <w:i/>
        </w:rPr>
        <w:t>favorable</w:t>
      </w:r>
      <w:r w:rsidRPr="00E474AF">
        <w:rPr>
          <w:rFonts w:ascii="Calibri" w:hAnsi="Calibri" w:cs="Calibri"/>
          <w:i/>
          <w:spacing w:val="-11"/>
        </w:rPr>
        <w:t xml:space="preserve"> </w:t>
      </w:r>
      <w:r w:rsidRPr="00E474AF">
        <w:rPr>
          <w:rFonts w:ascii="Calibri" w:hAnsi="Calibri" w:cs="Calibri"/>
          <w:i/>
        </w:rPr>
        <w:t>goal</w:t>
      </w:r>
      <w:r w:rsidRPr="00E474AF">
        <w:rPr>
          <w:rFonts w:ascii="Calibri" w:hAnsi="Calibri" w:cs="Calibri"/>
          <w:i/>
          <w:spacing w:val="-11"/>
        </w:rPr>
        <w:t xml:space="preserve"> </w:t>
      </w:r>
      <w:r w:rsidRPr="00E474AF">
        <w:rPr>
          <w:rFonts w:ascii="Calibri" w:hAnsi="Calibri" w:cs="Calibri"/>
          <w:i/>
        </w:rPr>
        <w:t>difference</w:t>
      </w:r>
      <w:r w:rsidRPr="00E474AF">
        <w:rPr>
          <w:rFonts w:ascii="Calibri" w:hAnsi="Calibri" w:cs="Calibri"/>
          <w:i/>
          <w:spacing w:val="-11"/>
        </w:rPr>
        <w:t xml:space="preserve"> </w:t>
      </w:r>
      <w:r w:rsidRPr="00E474AF">
        <w:rPr>
          <w:rFonts w:ascii="Calibri" w:hAnsi="Calibri" w:cs="Calibri"/>
          <w:i/>
        </w:rPr>
        <w:t>shall</w:t>
      </w:r>
      <w:r w:rsidRPr="00E474AF">
        <w:rPr>
          <w:rFonts w:ascii="Calibri" w:hAnsi="Calibri" w:cs="Calibri"/>
          <w:i/>
          <w:spacing w:val="-11"/>
        </w:rPr>
        <w:t xml:space="preserve"> </w:t>
      </w:r>
      <w:r w:rsidRPr="00E474AF">
        <w:rPr>
          <w:rFonts w:ascii="Calibri" w:hAnsi="Calibri" w:cs="Calibri"/>
          <w:i/>
        </w:rPr>
        <w:t>be</w:t>
      </w:r>
      <w:r w:rsidRPr="00E474AF">
        <w:rPr>
          <w:rFonts w:ascii="Calibri" w:hAnsi="Calibri" w:cs="Calibri"/>
          <w:i/>
          <w:spacing w:val="-7"/>
        </w:rPr>
        <w:t xml:space="preserve"> </w:t>
      </w:r>
      <w:r w:rsidRPr="00E474AF">
        <w:rPr>
          <w:rFonts w:ascii="Calibri" w:hAnsi="Calibri" w:cs="Calibri"/>
          <w:i/>
        </w:rPr>
        <w:t xml:space="preserve">placed </w:t>
      </w:r>
      <w:r w:rsidRPr="00E474AF">
        <w:rPr>
          <w:rFonts w:ascii="Calibri" w:hAnsi="Calibri" w:cs="Calibri"/>
          <w:i/>
          <w:spacing w:val="-2"/>
        </w:rPr>
        <w:t>highest).</w:t>
      </w:r>
    </w:p>
    <w:p w14:paraId="3AAFD53D" w14:textId="77777777" w:rsidR="00730616" w:rsidRPr="00E474AF" w:rsidRDefault="00730616" w:rsidP="00730616">
      <w:pPr>
        <w:pStyle w:val="TableParagraph"/>
        <w:numPr>
          <w:ilvl w:val="0"/>
          <w:numId w:val="23"/>
        </w:numPr>
        <w:tabs>
          <w:tab w:val="left" w:pos="830"/>
          <w:tab w:val="left" w:pos="835"/>
        </w:tabs>
        <w:spacing w:before="58"/>
        <w:ind w:right="115"/>
        <w:jc w:val="both"/>
        <w:rPr>
          <w:rFonts w:ascii="Calibri" w:hAnsi="Calibri" w:cs="Calibri"/>
          <w:i/>
        </w:rPr>
      </w:pPr>
      <w:r w:rsidRPr="00E474AF">
        <w:rPr>
          <w:rFonts w:ascii="Calibri" w:hAnsi="Calibri" w:cs="Calibri"/>
          <w:i/>
        </w:rPr>
        <w:tab/>
        <w:t>In</w:t>
      </w:r>
      <w:r w:rsidRPr="00E474AF">
        <w:rPr>
          <w:rFonts w:ascii="Calibri" w:hAnsi="Calibri" w:cs="Calibri"/>
          <w:i/>
          <w:spacing w:val="-9"/>
        </w:rPr>
        <w:t xml:space="preserve"> </w:t>
      </w:r>
      <w:r w:rsidRPr="00E474AF">
        <w:rPr>
          <w:rFonts w:ascii="Calibri" w:hAnsi="Calibri" w:cs="Calibri"/>
          <w:i/>
        </w:rPr>
        <w:t>the</w:t>
      </w:r>
      <w:r w:rsidRPr="00E474AF">
        <w:rPr>
          <w:rFonts w:ascii="Calibri" w:hAnsi="Calibri" w:cs="Calibri"/>
          <w:i/>
          <w:spacing w:val="-5"/>
        </w:rPr>
        <w:t xml:space="preserve"> </w:t>
      </w:r>
      <w:r w:rsidRPr="00E474AF">
        <w:rPr>
          <w:rFonts w:ascii="Calibri" w:hAnsi="Calibri" w:cs="Calibri"/>
          <w:i/>
        </w:rPr>
        <w:t>event</w:t>
      </w:r>
      <w:r w:rsidRPr="00E474AF">
        <w:rPr>
          <w:rFonts w:ascii="Calibri" w:hAnsi="Calibri" w:cs="Calibri"/>
          <w:i/>
          <w:spacing w:val="-5"/>
        </w:rPr>
        <w:t xml:space="preserve"> </w:t>
      </w:r>
      <w:r w:rsidRPr="00E474AF">
        <w:rPr>
          <w:rFonts w:ascii="Calibri" w:hAnsi="Calibri" w:cs="Calibri"/>
          <w:i/>
        </w:rPr>
        <w:t>of</w:t>
      </w:r>
      <w:r w:rsidRPr="00E474AF">
        <w:rPr>
          <w:rFonts w:ascii="Calibri" w:hAnsi="Calibri" w:cs="Calibri"/>
          <w:i/>
          <w:spacing w:val="-5"/>
        </w:rPr>
        <w:t xml:space="preserve"> </w:t>
      </w:r>
      <w:r w:rsidRPr="00E474AF">
        <w:rPr>
          <w:rFonts w:ascii="Calibri" w:hAnsi="Calibri" w:cs="Calibri"/>
          <w:i/>
        </w:rPr>
        <w:t>two</w:t>
      </w:r>
      <w:r w:rsidRPr="00E474AF">
        <w:rPr>
          <w:rFonts w:ascii="Calibri" w:hAnsi="Calibri" w:cs="Calibri"/>
          <w:i/>
          <w:spacing w:val="-9"/>
        </w:rPr>
        <w:t xml:space="preserve"> </w:t>
      </w:r>
      <w:r w:rsidRPr="00E474AF">
        <w:rPr>
          <w:rFonts w:ascii="Calibri" w:hAnsi="Calibri" w:cs="Calibri"/>
          <w:i/>
        </w:rPr>
        <w:t>or</w:t>
      </w:r>
      <w:r w:rsidRPr="00E474AF">
        <w:rPr>
          <w:rFonts w:ascii="Calibri" w:hAnsi="Calibri" w:cs="Calibri"/>
          <w:i/>
          <w:spacing w:val="-7"/>
        </w:rPr>
        <w:t xml:space="preserve"> </w:t>
      </w:r>
      <w:r w:rsidRPr="00E474AF">
        <w:rPr>
          <w:rFonts w:ascii="Calibri" w:hAnsi="Calibri" w:cs="Calibri"/>
          <w:i/>
        </w:rPr>
        <w:t>more</w:t>
      </w:r>
      <w:r w:rsidRPr="00E474AF">
        <w:rPr>
          <w:rFonts w:ascii="Calibri" w:hAnsi="Calibri" w:cs="Calibri"/>
          <w:i/>
          <w:spacing w:val="-9"/>
        </w:rPr>
        <w:t xml:space="preserve"> </w:t>
      </w:r>
      <w:r w:rsidRPr="00E474AF">
        <w:rPr>
          <w:rFonts w:ascii="Calibri" w:hAnsi="Calibri" w:cs="Calibri"/>
          <w:i/>
        </w:rPr>
        <w:t>Teams</w:t>
      </w:r>
      <w:r w:rsidRPr="00E474AF">
        <w:rPr>
          <w:rFonts w:ascii="Calibri" w:hAnsi="Calibri" w:cs="Calibri"/>
          <w:i/>
          <w:spacing w:val="-7"/>
        </w:rPr>
        <w:t xml:space="preserve"> </w:t>
      </w:r>
      <w:r w:rsidRPr="00E474AF">
        <w:rPr>
          <w:rFonts w:ascii="Calibri" w:hAnsi="Calibri" w:cs="Calibri"/>
          <w:i/>
        </w:rPr>
        <w:t>being</w:t>
      </w:r>
      <w:r w:rsidRPr="00E474AF">
        <w:rPr>
          <w:rFonts w:ascii="Calibri" w:hAnsi="Calibri" w:cs="Calibri"/>
          <w:i/>
          <w:spacing w:val="-9"/>
        </w:rPr>
        <w:t xml:space="preserve"> </w:t>
      </w:r>
      <w:r w:rsidRPr="00E474AF">
        <w:rPr>
          <w:rFonts w:ascii="Calibri" w:hAnsi="Calibri" w:cs="Calibri"/>
          <w:i/>
        </w:rPr>
        <w:t>equal,</w:t>
      </w:r>
      <w:r w:rsidRPr="00E474AF">
        <w:rPr>
          <w:rFonts w:ascii="Calibri" w:hAnsi="Calibri" w:cs="Calibri"/>
          <w:i/>
          <w:spacing w:val="-5"/>
        </w:rPr>
        <w:t xml:space="preserve"> </w:t>
      </w:r>
      <w:r w:rsidRPr="00E474AF">
        <w:rPr>
          <w:rFonts w:ascii="Calibri" w:hAnsi="Calibri" w:cs="Calibri"/>
          <w:i/>
        </w:rPr>
        <w:t>the</w:t>
      </w:r>
      <w:r w:rsidRPr="00E474AF">
        <w:rPr>
          <w:rFonts w:ascii="Calibri" w:hAnsi="Calibri" w:cs="Calibri"/>
          <w:i/>
          <w:spacing w:val="-9"/>
        </w:rPr>
        <w:t xml:space="preserve"> </w:t>
      </w:r>
      <w:r w:rsidRPr="00E474AF">
        <w:rPr>
          <w:rFonts w:ascii="Calibri" w:hAnsi="Calibri" w:cs="Calibri"/>
          <w:i/>
        </w:rPr>
        <w:t>Team</w:t>
      </w:r>
      <w:r w:rsidRPr="00E474AF">
        <w:rPr>
          <w:rFonts w:ascii="Calibri" w:hAnsi="Calibri" w:cs="Calibri"/>
          <w:i/>
          <w:spacing w:val="-7"/>
        </w:rPr>
        <w:t xml:space="preserve"> </w:t>
      </w:r>
      <w:r w:rsidRPr="00E474AF">
        <w:rPr>
          <w:rFonts w:ascii="Calibri" w:hAnsi="Calibri" w:cs="Calibri"/>
          <w:i/>
        </w:rPr>
        <w:t>which</w:t>
      </w:r>
      <w:r w:rsidRPr="00E474AF">
        <w:rPr>
          <w:rFonts w:ascii="Calibri" w:hAnsi="Calibri" w:cs="Calibri"/>
          <w:i/>
          <w:spacing w:val="-5"/>
        </w:rPr>
        <w:t xml:space="preserve"> </w:t>
      </w:r>
      <w:r w:rsidRPr="00E474AF">
        <w:rPr>
          <w:rFonts w:ascii="Calibri" w:hAnsi="Calibri" w:cs="Calibri"/>
          <w:i/>
        </w:rPr>
        <w:t>has</w:t>
      </w:r>
      <w:r w:rsidRPr="00E474AF">
        <w:rPr>
          <w:rFonts w:ascii="Calibri" w:hAnsi="Calibri" w:cs="Calibri"/>
          <w:i/>
          <w:spacing w:val="-7"/>
        </w:rPr>
        <w:t xml:space="preserve"> </w:t>
      </w:r>
      <w:r w:rsidRPr="00E474AF">
        <w:rPr>
          <w:rFonts w:ascii="Calibri" w:hAnsi="Calibri" w:cs="Calibri"/>
          <w:i/>
        </w:rPr>
        <w:t>scored</w:t>
      </w:r>
      <w:r w:rsidRPr="00E474AF">
        <w:rPr>
          <w:rFonts w:ascii="Calibri" w:hAnsi="Calibri" w:cs="Calibri"/>
          <w:i/>
          <w:spacing w:val="-9"/>
        </w:rPr>
        <w:t xml:space="preserve"> </w:t>
      </w:r>
      <w:r w:rsidRPr="00E474AF">
        <w:rPr>
          <w:rFonts w:ascii="Calibri" w:hAnsi="Calibri" w:cs="Calibri"/>
          <w:i/>
        </w:rPr>
        <w:t>the</w:t>
      </w:r>
      <w:r w:rsidRPr="00E474AF">
        <w:rPr>
          <w:rFonts w:ascii="Calibri" w:hAnsi="Calibri" w:cs="Calibri"/>
          <w:i/>
          <w:spacing w:val="-9"/>
        </w:rPr>
        <w:t xml:space="preserve"> </w:t>
      </w:r>
      <w:r w:rsidRPr="00E474AF">
        <w:rPr>
          <w:rFonts w:ascii="Calibri" w:hAnsi="Calibri" w:cs="Calibri"/>
          <w:i/>
        </w:rPr>
        <w:t>most</w:t>
      </w:r>
      <w:r w:rsidRPr="00E474AF">
        <w:rPr>
          <w:rFonts w:ascii="Calibri" w:hAnsi="Calibri" w:cs="Calibri"/>
          <w:i/>
          <w:spacing w:val="-5"/>
        </w:rPr>
        <w:t xml:space="preserve"> </w:t>
      </w:r>
      <w:r w:rsidRPr="00E474AF">
        <w:rPr>
          <w:rFonts w:ascii="Calibri" w:hAnsi="Calibri" w:cs="Calibri"/>
          <w:i/>
        </w:rPr>
        <w:t>goals during</w:t>
      </w:r>
      <w:r w:rsidRPr="00E474AF">
        <w:rPr>
          <w:rFonts w:ascii="Calibri" w:hAnsi="Calibri" w:cs="Calibri"/>
          <w:i/>
          <w:spacing w:val="-5"/>
        </w:rPr>
        <w:t xml:space="preserve"> </w:t>
      </w:r>
      <w:r w:rsidRPr="00E474AF">
        <w:rPr>
          <w:rFonts w:ascii="Calibri" w:hAnsi="Calibri" w:cs="Calibri"/>
          <w:i/>
        </w:rPr>
        <w:t>the</w:t>
      </w:r>
      <w:r w:rsidRPr="00E474AF">
        <w:rPr>
          <w:rFonts w:ascii="Calibri" w:hAnsi="Calibri" w:cs="Calibri"/>
          <w:i/>
          <w:spacing w:val="-5"/>
        </w:rPr>
        <w:t xml:space="preserve"> </w:t>
      </w:r>
      <w:r w:rsidRPr="00E474AF">
        <w:rPr>
          <w:rFonts w:ascii="Calibri" w:hAnsi="Calibri" w:cs="Calibri"/>
          <w:i/>
        </w:rPr>
        <w:t>Playing</w:t>
      </w:r>
      <w:r w:rsidRPr="00E474AF">
        <w:rPr>
          <w:rFonts w:ascii="Calibri" w:hAnsi="Calibri" w:cs="Calibri"/>
          <w:i/>
          <w:spacing w:val="-5"/>
        </w:rPr>
        <w:t xml:space="preserve"> </w:t>
      </w:r>
      <w:r w:rsidRPr="00E474AF">
        <w:rPr>
          <w:rFonts w:ascii="Calibri" w:hAnsi="Calibri" w:cs="Calibri"/>
          <w:i/>
        </w:rPr>
        <w:t>Season</w:t>
      </w:r>
      <w:r w:rsidRPr="00E474AF">
        <w:rPr>
          <w:rFonts w:ascii="Calibri" w:hAnsi="Calibri" w:cs="Calibri"/>
          <w:i/>
          <w:spacing w:val="-5"/>
        </w:rPr>
        <w:t xml:space="preserve"> </w:t>
      </w:r>
      <w:r w:rsidRPr="00E474AF">
        <w:rPr>
          <w:rFonts w:ascii="Calibri" w:hAnsi="Calibri" w:cs="Calibri"/>
          <w:i/>
        </w:rPr>
        <w:t>shall be placed highest.]</w:t>
      </w:r>
    </w:p>
    <w:p w14:paraId="06944F91" w14:textId="77777777" w:rsidR="00730616" w:rsidRPr="00E474AF" w:rsidRDefault="00730616" w:rsidP="00730616">
      <w:pPr>
        <w:pStyle w:val="TableParagraph"/>
        <w:numPr>
          <w:ilvl w:val="0"/>
          <w:numId w:val="23"/>
        </w:numPr>
        <w:tabs>
          <w:tab w:val="left" w:pos="830"/>
          <w:tab w:val="left" w:pos="835"/>
        </w:tabs>
        <w:spacing w:before="63"/>
        <w:ind w:right="107"/>
        <w:jc w:val="both"/>
        <w:rPr>
          <w:rFonts w:ascii="Calibri" w:hAnsi="Calibri" w:cs="Calibri"/>
        </w:rPr>
      </w:pPr>
      <w:r w:rsidRPr="00E474AF">
        <w:rPr>
          <w:rFonts w:ascii="Calibri" w:hAnsi="Calibri" w:cs="Calibri"/>
        </w:rPr>
        <w:tab/>
        <w:t>In</w:t>
      </w:r>
      <w:r w:rsidRPr="00E474AF">
        <w:rPr>
          <w:rFonts w:ascii="Calibri" w:hAnsi="Calibri" w:cs="Calibri"/>
          <w:spacing w:val="-3"/>
        </w:rPr>
        <w:t xml:space="preserve"> </w:t>
      </w:r>
      <w:r w:rsidRPr="00E474AF">
        <w:rPr>
          <w:rFonts w:ascii="Calibri" w:hAnsi="Calibri" w:cs="Calibri"/>
        </w:rPr>
        <w:t>the event of two or more</w:t>
      </w:r>
      <w:r w:rsidRPr="00E474AF">
        <w:rPr>
          <w:rFonts w:ascii="Calibri" w:hAnsi="Calibri" w:cs="Calibri"/>
          <w:spacing w:val="-3"/>
        </w:rPr>
        <w:t xml:space="preserve"> </w:t>
      </w:r>
      <w:r w:rsidRPr="00E474AF">
        <w:rPr>
          <w:rFonts w:ascii="Calibri" w:hAnsi="Calibri" w:cs="Calibri"/>
        </w:rPr>
        <w:t>Teams being equal, the</w:t>
      </w:r>
      <w:r w:rsidRPr="00E474AF">
        <w:rPr>
          <w:rFonts w:ascii="Calibri" w:hAnsi="Calibri" w:cs="Calibri"/>
          <w:spacing w:val="-7"/>
        </w:rPr>
        <w:t xml:space="preserve"> </w:t>
      </w:r>
      <w:r w:rsidRPr="00E474AF">
        <w:rPr>
          <w:rFonts w:ascii="Calibri" w:hAnsi="Calibri" w:cs="Calibri"/>
        </w:rPr>
        <w:t>Team</w:t>
      </w:r>
      <w:r w:rsidRPr="00E474AF">
        <w:rPr>
          <w:rFonts w:ascii="Calibri" w:hAnsi="Calibri" w:cs="Calibri"/>
          <w:spacing w:val="-1"/>
        </w:rPr>
        <w:t xml:space="preserve"> </w:t>
      </w:r>
      <w:r w:rsidRPr="00E474AF">
        <w:rPr>
          <w:rFonts w:ascii="Calibri" w:hAnsi="Calibri" w:cs="Calibri"/>
        </w:rPr>
        <w:t>that has</w:t>
      </w:r>
      <w:r w:rsidRPr="00E474AF">
        <w:rPr>
          <w:rFonts w:ascii="Calibri" w:hAnsi="Calibri" w:cs="Calibri"/>
          <w:spacing w:val="-1"/>
        </w:rPr>
        <w:t xml:space="preserve"> </w:t>
      </w:r>
      <w:r w:rsidRPr="00E474AF">
        <w:rPr>
          <w:rFonts w:ascii="Calibri" w:hAnsi="Calibri" w:cs="Calibri"/>
        </w:rPr>
        <w:t>won</w:t>
      </w:r>
      <w:r w:rsidRPr="00E474AF">
        <w:rPr>
          <w:rFonts w:ascii="Calibri" w:hAnsi="Calibri" w:cs="Calibri"/>
          <w:spacing w:val="-3"/>
        </w:rPr>
        <w:t xml:space="preserve"> </w:t>
      </w:r>
      <w:r w:rsidRPr="00E474AF">
        <w:rPr>
          <w:rFonts w:ascii="Calibri" w:hAnsi="Calibri" w:cs="Calibri"/>
        </w:rPr>
        <w:t>the</w:t>
      </w:r>
      <w:r w:rsidRPr="00E474AF">
        <w:rPr>
          <w:rFonts w:ascii="Calibri" w:hAnsi="Calibri" w:cs="Calibri"/>
          <w:spacing w:val="-3"/>
        </w:rPr>
        <w:t xml:space="preserve"> </w:t>
      </w:r>
      <w:r w:rsidRPr="00E474AF">
        <w:rPr>
          <w:rFonts w:ascii="Calibri" w:hAnsi="Calibri" w:cs="Calibri"/>
        </w:rPr>
        <w:t>most matches during</w:t>
      </w:r>
      <w:r w:rsidRPr="00E474AF">
        <w:rPr>
          <w:rFonts w:ascii="Calibri" w:hAnsi="Calibri" w:cs="Calibri"/>
          <w:spacing w:val="-9"/>
        </w:rPr>
        <w:t xml:space="preserve"> </w:t>
      </w:r>
      <w:r w:rsidRPr="00E474AF">
        <w:rPr>
          <w:rFonts w:ascii="Calibri" w:hAnsi="Calibri" w:cs="Calibri"/>
        </w:rPr>
        <w:t>the</w:t>
      </w:r>
      <w:r w:rsidRPr="00E474AF">
        <w:rPr>
          <w:rFonts w:ascii="Calibri" w:hAnsi="Calibri" w:cs="Calibri"/>
          <w:spacing w:val="-9"/>
        </w:rPr>
        <w:t xml:space="preserve"> </w:t>
      </w:r>
      <w:r w:rsidRPr="00E474AF">
        <w:rPr>
          <w:rFonts w:ascii="Calibri" w:hAnsi="Calibri" w:cs="Calibri"/>
        </w:rPr>
        <w:t>Playing</w:t>
      </w:r>
      <w:r w:rsidRPr="00E474AF">
        <w:rPr>
          <w:rFonts w:ascii="Calibri" w:hAnsi="Calibri" w:cs="Calibri"/>
          <w:spacing w:val="-9"/>
        </w:rPr>
        <w:t xml:space="preserve"> </w:t>
      </w:r>
      <w:r w:rsidRPr="00E474AF">
        <w:rPr>
          <w:rFonts w:ascii="Calibri" w:hAnsi="Calibri" w:cs="Calibri"/>
        </w:rPr>
        <w:t>Season</w:t>
      </w:r>
      <w:r w:rsidRPr="00E474AF">
        <w:rPr>
          <w:rFonts w:ascii="Calibri" w:hAnsi="Calibri" w:cs="Calibri"/>
          <w:spacing w:val="-9"/>
        </w:rPr>
        <w:t xml:space="preserve"> </w:t>
      </w:r>
      <w:r w:rsidRPr="00E474AF">
        <w:rPr>
          <w:rFonts w:ascii="Calibri" w:hAnsi="Calibri" w:cs="Calibri"/>
        </w:rPr>
        <w:t>shall</w:t>
      </w:r>
      <w:r w:rsidRPr="00E474AF">
        <w:rPr>
          <w:rFonts w:ascii="Calibri" w:hAnsi="Calibri" w:cs="Calibri"/>
          <w:spacing w:val="-9"/>
        </w:rPr>
        <w:t xml:space="preserve"> </w:t>
      </w:r>
      <w:r w:rsidRPr="00E474AF">
        <w:rPr>
          <w:rFonts w:ascii="Calibri" w:hAnsi="Calibri" w:cs="Calibri"/>
        </w:rPr>
        <w:t>be</w:t>
      </w:r>
      <w:r w:rsidRPr="00E474AF">
        <w:rPr>
          <w:rFonts w:ascii="Calibri" w:hAnsi="Calibri" w:cs="Calibri"/>
          <w:spacing w:val="-9"/>
        </w:rPr>
        <w:t xml:space="preserve"> </w:t>
      </w:r>
      <w:r w:rsidRPr="00E474AF">
        <w:rPr>
          <w:rFonts w:ascii="Calibri" w:hAnsi="Calibri" w:cs="Calibri"/>
        </w:rPr>
        <w:t>placed</w:t>
      </w:r>
      <w:r w:rsidRPr="00E474AF">
        <w:rPr>
          <w:rFonts w:ascii="Calibri" w:hAnsi="Calibri" w:cs="Calibri"/>
          <w:spacing w:val="-9"/>
        </w:rPr>
        <w:t xml:space="preserve"> </w:t>
      </w:r>
      <w:r w:rsidRPr="00E474AF">
        <w:rPr>
          <w:rFonts w:ascii="Calibri" w:hAnsi="Calibri" w:cs="Calibri"/>
        </w:rPr>
        <w:t>highest.</w:t>
      </w:r>
    </w:p>
    <w:p w14:paraId="02BD2F51" w14:textId="77777777" w:rsidR="00730616" w:rsidRPr="00E474AF" w:rsidRDefault="00730616" w:rsidP="00730616">
      <w:pPr>
        <w:pStyle w:val="TableParagraph"/>
        <w:numPr>
          <w:ilvl w:val="0"/>
          <w:numId w:val="23"/>
        </w:numPr>
        <w:tabs>
          <w:tab w:val="left" w:pos="830"/>
          <w:tab w:val="left" w:pos="835"/>
        </w:tabs>
        <w:spacing w:before="59" w:line="242" w:lineRule="auto"/>
        <w:ind w:right="108"/>
        <w:jc w:val="both"/>
        <w:rPr>
          <w:rFonts w:ascii="Calibri" w:hAnsi="Calibri" w:cs="Calibri"/>
        </w:rPr>
      </w:pPr>
      <w:r w:rsidRPr="00E474AF">
        <w:rPr>
          <w:rFonts w:ascii="Calibri" w:hAnsi="Calibri" w:cs="Calibri"/>
        </w:rPr>
        <w:tab/>
      </w:r>
      <w:r w:rsidRPr="00E474AF">
        <w:rPr>
          <w:rFonts w:ascii="Calibri" w:hAnsi="Calibri" w:cs="Calibri"/>
          <w:spacing w:val="-2"/>
        </w:rPr>
        <w:t>In</w:t>
      </w:r>
      <w:r w:rsidRPr="00E474AF">
        <w:rPr>
          <w:rFonts w:ascii="Calibri" w:hAnsi="Calibri" w:cs="Calibri"/>
          <w:spacing w:val="-11"/>
        </w:rPr>
        <w:t xml:space="preserve"> </w:t>
      </w:r>
      <w:r w:rsidRPr="00E474AF">
        <w:rPr>
          <w:rFonts w:ascii="Calibri" w:hAnsi="Calibri" w:cs="Calibri"/>
          <w:spacing w:val="-2"/>
        </w:rPr>
        <w:t>the</w:t>
      </w:r>
      <w:r w:rsidRPr="00E474AF">
        <w:rPr>
          <w:rFonts w:ascii="Calibri" w:hAnsi="Calibri" w:cs="Calibri"/>
          <w:spacing w:val="-12"/>
        </w:rPr>
        <w:t xml:space="preserve"> </w:t>
      </w:r>
      <w:r w:rsidRPr="00E474AF">
        <w:rPr>
          <w:rFonts w:ascii="Calibri" w:hAnsi="Calibri" w:cs="Calibri"/>
          <w:spacing w:val="-2"/>
        </w:rPr>
        <w:t>event</w:t>
      </w:r>
      <w:r w:rsidRPr="00E474AF">
        <w:rPr>
          <w:rFonts w:ascii="Calibri" w:hAnsi="Calibri" w:cs="Calibri"/>
          <w:spacing w:val="-3"/>
        </w:rPr>
        <w:t xml:space="preserve"> </w:t>
      </w:r>
      <w:r w:rsidRPr="00E474AF">
        <w:rPr>
          <w:rFonts w:ascii="Calibri" w:hAnsi="Calibri" w:cs="Calibri"/>
          <w:spacing w:val="-2"/>
        </w:rPr>
        <w:t>of</w:t>
      </w:r>
      <w:r w:rsidRPr="00E474AF">
        <w:rPr>
          <w:rFonts w:ascii="Calibri" w:hAnsi="Calibri" w:cs="Calibri"/>
          <w:spacing w:val="-9"/>
        </w:rPr>
        <w:t xml:space="preserve"> </w:t>
      </w:r>
      <w:r w:rsidRPr="00E474AF">
        <w:rPr>
          <w:rFonts w:ascii="Calibri" w:hAnsi="Calibri" w:cs="Calibri"/>
          <w:spacing w:val="-2"/>
        </w:rPr>
        <w:t>two</w:t>
      </w:r>
      <w:r w:rsidRPr="00E474AF">
        <w:rPr>
          <w:rFonts w:ascii="Calibri" w:hAnsi="Calibri" w:cs="Calibri"/>
          <w:spacing w:val="-12"/>
        </w:rPr>
        <w:t xml:space="preserve"> </w:t>
      </w:r>
      <w:r w:rsidRPr="00E474AF">
        <w:rPr>
          <w:rFonts w:ascii="Calibri" w:hAnsi="Calibri" w:cs="Calibri"/>
          <w:spacing w:val="-2"/>
        </w:rPr>
        <w:t>or</w:t>
      </w:r>
      <w:r w:rsidRPr="00E474AF">
        <w:rPr>
          <w:rFonts w:ascii="Calibri" w:hAnsi="Calibri" w:cs="Calibri"/>
          <w:spacing w:val="-11"/>
        </w:rPr>
        <w:t xml:space="preserve"> </w:t>
      </w:r>
      <w:r w:rsidRPr="00E474AF">
        <w:rPr>
          <w:rFonts w:ascii="Calibri" w:hAnsi="Calibri" w:cs="Calibri"/>
          <w:spacing w:val="-2"/>
        </w:rPr>
        <w:t>more</w:t>
      </w:r>
      <w:r w:rsidRPr="00E474AF">
        <w:rPr>
          <w:rFonts w:ascii="Calibri" w:hAnsi="Calibri" w:cs="Calibri"/>
          <w:spacing w:val="-12"/>
        </w:rPr>
        <w:t xml:space="preserve"> </w:t>
      </w:r>
      <w:r w:rsidRPr="00E474AF">
        <w:rPr>
          <w:rFonts w:ascii="Calibri" w:hAnsi="Calibri" w:cs="Calibri"/>
          <w:spacing w:val="-2"/>
        </w:rPr>
        <w:t>Teams</w:t>
      </w:r>
      <w:r w:rsidRPr="00E474AF">
        <w:rPr>
          <w:rFonts w:ascii="Calibri" w:hAnsi="Calibri" w:cs="Calibri"/>
          <w:spacing w:val="-10"/>
        </w:rPr>
        <w:t xml:space="preserve"> </w:t>
      </w:r>
      <w:r w:rsidRPr="00E474AF">
        <w:rPr>
          <w:rFonts w:ascii="Calibri" w:hAnsi="Calibri" w:cs="Calibri"/>
          <w:spacing w:val="-2"/>
        </w:rPr>
        <w:t>being</w:t>
      </w:r>
      <w:r w:rsidRPr="00E474AF">
        <w:rPr>
          <w:rFonts w:ascii="Calibri" w:hAnsi="Calibri" w:cs="Calibri"/>
          <w:spacing w:val="-12"/>
        </w:rPr>
        <w:t xml:space="preserve"> </w:t>
      </w:r>
      <w:r w:rsidRPr="00E474AF">
        <w:rPr>
          <w:rFonts w:ascii="Calibri" w:hAnsi="Calibri" w:cs="Calibri"/>
          <w:spacing w:val="-2"/>
        </w:rPr>
        <w:t>equal,</w:t>
      </w:r>
      <w:r w:rsidRPr="00E474AF">
        <w:rPr>
          <w:rFonts w:ascii="Calibri" w:hAnsi="Calibri" w:cs="Calibri"/>
          <w:spacing w:val="-5"/>
        </w:rPr>
        <w:t xml:space="preserve"> </w:t>
      </w:r>
      <w:r w:rsidRPr="00E474AF">
        <w:rPr>
          <w:rFonts w:ascii="Calibri" w:hAnsi="Calibri" w:cs="Calibri"/>
          <w:spacing w:val="-2"/>
        </w:rPr>
        <w:t>the</w:t>
      </w:r>
      <w:r w:rsidRPr="00E474AF">
        <w:rPr>
          <w:rFonts w:ascii="Calibri" w:hAnsi="Calibri" w:cs="Calibri"/>
          <w:spacing w:val="-7"/>
        </w:rPr>
        <w:t xml:space="preserve"> </w:t>
      </w:r>
      <w:r w:rsidRPr="00E474AF">
        <w:rPr>
          <w:rFonts w:ascii="Calibri" w:hAnsi="Calibri" w:cs="Calibri"/>
          <w:spacing w:val="-2"/>
        </w:rPr>
        <w:t>Team</w:t>
      </w:r>
      <w:r w:rsidRPr="00E474AF">
        <w:rPr>
          <w:rFonts w:ascii="Calibri" w:hAnsi="Calibri" w:cs="Calibri"/>
          <w:spacing w:val="-11"/>
        </w:rPr>
        <w:t xml:space="preserve"> </w:t>
      </w:r>
      <w:r w:rsidRPr="00E474AF">
        <w:rPr>
          <w:rFonts w:ascii="Calibri" w:hAnsi="Calibri" w:cs="Calibri"/>
          <w:spacing w:val="-2"/>
        </w:rPr>
        <w:t>which</w:t>
      </w:r>
      <w:r w:rsidRPr="00E474AF">
        <w:rPr>
          <w:rFonts w:ascii="Calibri" w:hAnsi="Calibri" w:cs="Calibri"/>
          <w:spacing w:val="-8"/>
        </w:rPr>
        <w:t xml:space="preserve"> </w:t>
      </w:r>
      <w:r w:rsidRPr="00E474AF">
        <w:rPr>
          <w:rFonts w:ascii="Calibri" w:hAnsi="Calibri" w:cs="Calibri"/>
          <w:spacing w:val="-2"/>
        </w:rPr>
        <w:t>has</w:t>
      </w:r>
      <w:r w:rsidRPr="00E474AF">
        <w:rPr>
          <w:rFonts w:ascii="Calibri" w:hAnsi="Calibri" w:cs="Calibri"/>
          <w:spacing w:val="-11"/>
        </w:rPr>
        <w:t xml:space="preserve"> </w:t>
      </w:r>
      <w:r w:rsidRPr="00E474AF">
        <w:rPr>
          <w:rFonts w:ascii="Calibri" w:hAnsi="Calibri" w:cs="Calibri"/>
          <w:spacing w:val="-2"/>
        </w:rPr>
        <w:t>the</w:t>
      </w:r>
      <w:r w:rsidRPr="00E474AF">
        <w:rPr>
          <w:rFonts w:ascii="Calibri" w:hAnsi="Calibri" w:cs="Calibri"/>
          <w:spacing w:val="-7"/>
        </w:rPr>
        <w:t xml:space="preserve"> </w:t>
      </w:r>
      <w:r w:rsidRPr="00E474AF">
        <w:rPr>
          <w:rFonts w:ascii="Calibri" w:hAnsi="Calibri" w:cs="Calibri"/>
          <w:spacing w:val="-2"/>
        </w:rPr>
        <w:t>better</w:t>
      </w:r>
      <w:r w:rsidRPr="00E474AF">
        <w:rPr>
          <w:rFonts w:ascii="Calibri" w:hAnsi="Calibri" w:cs="Calibri"/>
          <w:spacing w:val="-11"/>
        </w:rPr>
        <w:t xml:space="preserve"> </w:t>
      </w:r>
      <w:r w:rsidRPr="00E474AF">
        <w:rPr>
          <w:rFonts w:ascii="Calibri" w:hAnsi="Calibri" w:cs="Calibri"/>
          <w:spacing w:val="-2"/>
        </w:rPr>
        <w:t>playing</w:t>
      </w:r>
      <w:r w:rsidRPr="00E474AF">
        <w:rPr>
          <w:rFonts w:ascii="Calibri" w:hAnsi="Calibri" w:cs="Calibri"/>
          <w:spacing w:val="-8"/>
        </w:rPr>
        <w:t xml:space="preserve"> </w:t>
      </w:r>
      <w:r w:rsidRPr="00E474AF">
        <w:rPr>
          <w:rFonts w:ascii="Calibri" w:hAnsi="Calibri" w:cs="Calibri"/>
          <w:spacing w:val="-2"/>
        </w:rPr>
        <w:t xml:space="preserve">record </w:t>
      </w:r>
      <w:r w:rsidRPr="00E474AF">
        <w:rPr>
          <w:rFonts w:ascii="Calibri" w:hAnsi="Calibri" w:cs="Calibri"/>
        </w:rPr>
        <w:t>against the other Team in their head-to-head Competition Matches during the Playing Season will be placed highest.</w:t>
      </w:r>
    </w:p>
    <w:p w14:paraId="2ECCEE66" w14:textId="77777777" w:rsidR="00730616" w:rsidRPr="00E474AF" w:rsidRDefault="00730616" w:rsidP="00730616">
      <w:pPr>
        <w:rPr>
          <w:rFonts w:ascii="Calibri" w:hAnsi="Calibri" w:cs="Calibri"/>
          <w:sz w:val="22"/>
          <w:szCs w:val="22"/>
        </w:rPr>
      </w:pPr>
      <w:r w:rsidRPr="00E474AF">
        <w:rPr>
          <w:rFonts w:ascii="Calibri" w:hAnsi="Calibri" w:cs="Calibri"/>
          <w:spacing w:val="-4"/>
          <w:sz w:val="22"/>
          <w:szCs w:val="22"/>
        </w:rPr>
        <w:t>One-off</w:t>
      </w:r>
      <w:r w:rsidRPr="00E474AF">
        <w:rPr>
          <w:rFonts w:ascii="Calibri" w:hAnsi="Calibri" w:cs="Calibri"/>
          <w:spacing w:val="-5"/>
          <w:sz w:val="22"/>
          <w:szCs w:val="22"/>
        </w:rPr>
        <w:t xml:space="preserve"> </w:t>
      </w:r>
      <w:r w:rsidRPr="00E474AF">
        <w:rPr>
          <w:rFonts w:ascii="Calibri" w:hAnsi="Calibri" w:cs="Calibri"/>
          <w:spacing w:val="-4"/>
          <w:sz w:val="22"/>
          <w:szCs w:val="22"/>
        </w:rPr>
        <w:t>fixture</w:t>
      </w:r>
      <w:r w:rsidRPr="00E474AF">
        <w:rPr>
          <w:rFonts w:ascii="Calibri" w:hAnsi="Calibri" w:cs="Calibri"/>
          <w:spacing w:val="-9"/>
          <w:sz w:val="22"/>
          <w:szCs w:val="22"/>
        </w:rPr>
        <w:t xml:space="preserve"> </w:t>
      </w:r>
      <w:r w:rsidRPr="00E474AF">
        <w:rPr>
          <w:rFonts w:ascii="Calibri" w:hAnsi="Calibri" w:cs="Calibri"/>
          <w:spacing w:val="-4"/>
          <w:sz w:val="22"/>
          <w:szCs w:val="22"/>
        </w:rPr>
        <w:t>or</w:t>
      </w:r>
      <w:r w:rsidRPr="00E474AF">
        <w:rPr>
          <w:rFonts w:ascii="Calibri" w:hAnsi="Calibri" w:cs="Calibri"/>
          <w:spacing w:val="-7"/>
          <w:sz w:val="22"/>
          <w:szCs w:val="22"/>
        </w:rPr>
        <w:t xml:space="preserve"> </w:t>
      </w:r>
      <w:r w:rsidRPr="00E474AF">
        <w:rPr>
          <w:rFonts w:ascii="Calibri" w:hAnsi="Calibri" w:cs="Calibri"/>
          <w:spacing w:val="-4"/>
          <w:sz w:val="22"/>
          <w:szCs w:val="22"/>
        </w:rPr>
        <w:t>play-off</w:t>
      </w:r>
      <w:r w:rsidRPr="00E474AF">
        <w:rPr>
          <w:rFonts w:ascii="Calibri" w:hAnsi="Calibri" w:cs="Calibri"/>
          <w:sz w:val="22"/>
          <w:szCs w:val="22"/>
        </w:rPr>
        <w:t xml:space="preserve"> </w:t>
      </w:r>
      <w:r w:rsidRPr="00E474AF">
        <w:rPr>
          <w:rFonts w:ascii="Calibri" w:hAnsi="Calibri" w:cs="Calibri"/>
          <w:spacing w:val="-4"/>
          <w:sz w:val="22"/>
          <w:szCs w:val="22"/>
        </w:rPr>
        <w:t>games</w:t>
      </w:r>
      <w:r w:rsidRPr="00E474AF">
        <w:rPr>
          <w:rFonts w:ascii="Calibri" w:hAnsi="Calibri" w:cs="Calibri"/>
          <w:spacing w:val="-2"/>
          <w:sz w:val="22"/>
          <w:szCs w:val="22"/>
        </w:rPr>
        <w:t xml:space="preserve"> </w:t>
      </w:r>
      <w:r w:rsidRPr="00E474AF">
        <w:rPr>
          <w:rFonts w:ascii="Calibri" w:hAnsi="Calibri" w:cs="Calibri"/>
          <w:spacing w:val="-4"/>
          <w:sz w:val="22"/>
          <w:szCs w:val="22"/>
        </w:rPr>
        <w:t>as</w:t>
      </w:r>
      <w:r w:rsidRPr="00E474AF">
        <w:rPr>
          <w:rFonts w:ascii="Calibri" w:hAnsi="Calibri" w:cs="Calibri"/>
          <w:spacing w:val="-7"/>
          <w:sz w:val="22"/>
          <w:szCs w:val="22"/>
        </w:rPr>
        <w:t xml:space="preserve"> </w:t>
      </w:r>
      <w:r w:rsidRPr="00E474AF">
        <w:rPr>
          <w:rFonts w:ascii="Calibri" w:hAnsi="Calibri" w:cs="Calibri"/>
          <w:spacing w:val="-4"/>
          <w:sz w:val="22"/>
          <w:szCs w:val="22"/>
        </w:rPr>
        <w:t>determined</w:t>
      </w:r>
      <w:r w:rsidRPr="00E474AF">
        <w:rPr>
          <w:rFonts w:ascii="Calibri" w:hAnsi="Calibri" w:cs="Calibri"/>
          <w:spacing w:val="-3"/>
          <w:sz w:val="22"/>
          <w:szCs w:val="22"/>
        </w:rPr>
        <w:t xml:space="preserve"> </w:t>
      </w:r>
      <w:r w:rsidRPr="00E474AF">
        <w:rPr>
          <w:rFonts w:ascii="Calibri" w:hAnsi="Calibri" w:cs="Calibri"/>
          <w:spacing w:val="-4"/>
          <w:sz w:val="22"/>
          <w:szCs w:val="22"/>
        </w:rPr>
        <w:t>by</w:t>
      </w:r>
      <w:r w:rsidRPr="00E474AF">
        <w:rPr>
          <w:rFonts w:ascii="Calibri" w:hAnsi="Calibri" w:cs="Calibri"/>
          <w:spacing w:val="-7"/>
          <w:sz w:val="22"/>
          <w:szCs w:val="22"/>
        </w:rPr>
        <w:t xml:space="preserve"> </w:t>
      </w:r>
      <w:r w:rsidRPr="00E474AF">
        <w:rPr>
          <w:rFonts w:ascii="Calibri" w:hAnsi="Calibri" w:cs="Calibri"/>
          <w:spacing w:val="-4"/>
          <w:sz w:val="22"/>
          <w:szCs w:val="22"/>
        </w:rPr>
        <w:t>the</w:t>
      </w:r>
      <w:r w:rsidRPr="00E474AF">
        <w:rPr>
          <w:rFonts w:ascii="Calibri" w:hAnsi="Calibri" w:cs="Calibri"/>
          <w:spacing w:val="-9"/>
          <w:sz w:val="22"/>
          <w:szCs w:val="22"/>
        </w:rPr>
        <w:t xml:space="preserve"> </w:t>
      </w:r>
      <w:r w:rsidRPr="00E474AF">
        <w:rPr>
          <w:rFonts w:ascii="Calibri" w:hAnsi="Calibri" w:cs="Calibri"/>
          <w:spacing w:val="-4"/>
          <w:sz w:val="22"/>
          <w:szCs w:val="22"/>
        </w:rPr>
        <w:t>League</w:t>
      </w:r>
      <w:r w:rsidRPr="00E474AF">
        <w:rPr>
          <w:rFonts w:ascii="Calibri" w:hAnsi="Calibri" w:cs="Calibri"/>
          <w:spacing w:val="-9"/>
          <w:sz w:val="22"/>
          <w:szCs w:val="22"/>
        </w:rPr>
        <w:t xml:space="preserve"> </w:t>
      </w:r>
      <w:r w:rsidRPr="00E474AF">
        <w:rPr>
          <w:rFonts w:ascii="Calibri" w:hAnsi="Calibri" w:cs="Calibri"/>
          <w:spacing w:val="-4"/>
          <w:sz w:val="22"/>
          <w:szCs w:val="22"/>
        </w:rPr>
        <w:t>management committee</w:t>
      </w:r>
      <w:r w:rsidRPr="00E474AF">
        <w:rPr>
          <w:rFonts w:ascii="Calibri" w:hAnsi="Calibri" w:cs="Calibri"/>
          <w:spacing w:val="-4"/>
          <w:sz w:val="22"/>
          <w:szCs w:val="22"/>
          <w:u w:val="single" w:color="FF0000"/>
        </w:rPr>
        <w:t>.</w:t>
      </w:r>
    </w:p>
    <w:p w14:paraId="06E28CD6" w14:textId="77777777" w:rsidR="00730616" w:rsidRPr="00E474AF" w:rsidRDefault="00730616" w:rsidP="00730616">
      <w:pPr>
        <w:rPr>
          <w:rFonts w:ascii="Calibri" w:hAnsi="Calibri" w:cs="Calibri"/>
          <w:sz w:val="22"/>
          <w:szCs w:val="22"/>
        </w:rPr>
      </w:pP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p>
    <w:p w14:paraId="3C41A6B0" w14:textId="77777777" w:rsidR="00730616" w:rsidRPr="00E474AF" w:rsidRDefault="00730616" w:rsidP="00730616">
      <w:pPr>
        <w:rPr>
          <w:rFonts w:ascii="Calibri" w:hAnsi="Calibri" w:cs="Calibri"/>
          <w:sz w:val="22"/>
          <w:szCs w:val="22"/>
        </w:rPr>
      </w:pPr>
      <w:r w:rsidRPr="00E474AF">
        <w:rPr>
          <w:rFonts w:ascii="Calibri" w:hAnsi="Calibri" w:cs="Calibri"/>
          <w:sz w:val="22"/>
          <w:szCs w:val="22"/>
        </w:rPr>
        <w:t>22 B</w:t>
      </w:r>
      <w:r w:rsidRPr="00E474AF">
        <w:rPr>
          <w:rFonts w:ascii="Calibri" w:hAnsi="Calibri" w:cs="Calibri"/>
          <w:sz w:val="22"/>
          <w:szCs w:val="22"/>
        </w:rPr>
        <w:tab/>
      </w:r>
      <w:r w:rsidRPr="00E474AF">
        <w:rPr>
          <w:rFonts w:ascii="Calibri" w:hAnsi="Calibri" w:cs="Calibri"/>
          <w:sz w:val="22"/>
          <w:szCs w:val="22"/>
        </w:rPr>
        <w:tab/>
        <w:t>Automatic promotion shall be applied for the first 1 team and automatic relegation shall be applied for the last 2 teams in each Division except as provided for below, subject to the provisions of Rule 2 L.</w:t>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p>
    <w:p w14:paraId="3DA48993" w14:textId="77777777" w:rsidR="00730616" w:rsidRPr="00E474AF" w:rsidRDefault="00730616" w:rsidP="00730616">
      <w:pPr>
        <w:rPr>
          <w:rFonts w:ascii="Calibri" w:hAnsi="Calibri" w:cs="Calibri"/>
          <w:sz w:val="22"/>
          <w:szCs w:val="22"/>
        </w:rPr>
      </w:pPr>
      <w:r w:rsidRPr="00E474AF">
        <w:rPr>
          <w:rFonts w:ascii="Calibri" w:hAnsi="Calibri" w:cs="Calibri"/>
          <w:sz w:val="22"/>
          <w:szCs w:val="22"/>
        </w:rPr>
        <w:tab/>
        <w:t>1</w:t>
      </w:r>
      <w:r w:rsidRPr="00E474AF">
        <w:rPr>
          <w:rFonts w:ascii="Calibri" w:hAnsi="Calibri" w:cs="Calibri"/>
          <w:sz w:val="22"/>
          <w:szCs w:val="22"/>
        </w:rPr>
        <w:tab/>
        <w:t>Should one or more Teams withdraw from any one division after the fixtures have commenced an equal number of teams to those withdrawing in that division shall not be automatically relegated.</w:t>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p>
    <w:p w14:paraId="6C3EABDC" w14:textId="77777777" w:rsidR="00730616" w:rsidRPr="00E474AF" w:rsidRDefault="00730616" w:rsidP="00730616">
      <w:pPr>
        <w:rPr>
          <w:rFonts w:ascii="Calibri" w:hAnsi="Calibri" w:cs="Calibri"/>
          <w:sz w:val="22"/>
          <w:szCs w:val="22"/>
        </w:rPr>
      </w:pPr>
      <w:r w:rsidRPr="00E474AF">
        <w:rPr>
          <w:rFonts w:ascii="Calibri" w:hAnsi="Calibri" w:cs="Calibri"/>
          <w:sz w:val="22"/>
          <w:szCs w:val="22"/>
        </w:rPr>
        <w:tab/>
        <w:t>2</w:t>
      </w:r>
      <w:r w:rsidRPr="00E474AF">
        <w:rPr>
          <w:rFonts w:ascii="Calibri" w:hAnsi="Calibri" w:cs="Calibri"/>
          <w:sz w:val="22"/>
          <w:szCs w:val="22"/>
        </w:rPr>
        <w:tab/>
        <w:t>Vacancies occurring after the conclusion of the Playing Season may be filled in any of the following ways:</w:t>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p>
    <w:p w14:paraId="3B54007F" w14:textId="77777777" w:rsidR="00730616" w:rsidRPr="00E474AF" w:rsidRDefault="00730616" w:rsidP="00730616">
      <w:pPr>
        <w:rPr>
          <w:rFonts w:ascii="Calibri" w:hAnsi="Calibri" w:cs="Calibri"/>
          <w:sz w:val="22"/>
          <w:szCs w:val="22"/>
        </w:rPr>
      </w:pPr>
      <w:r w:rsidRPr="00E474AF">
        <w:rPr>
          <w:rFonts w:ascii="Calibri" w:hAnsi="Calibri" w:cs="Calibri"/>
          <w:sz w:val="22"/>
          <w:szCs w:val="22"/>
        </w:rPr>
        <w:tab/>
      </w:r>
      <w:r w:rsidRPr="00E474AF">
        <w:rPr>
          <w:rFonts w:ascii="Calibri" w:hAnsi="Calibri" w:cs="Calibri"/>
          <w:sz w:val="22"/>
          <w:szCs w:val="22"/>
        </w:rPr>
        <w:tab/>
        <w:t>a retention of otherwise relegated Team(s); or</w:t>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p>
    <w:p w14:paraId="20A3DF6E" w14:textId="77777777" w:rsidR="00730616" w:rsidRPr="00E474AF" w:rsidRDefault="00730616" w:rsidP="00730616">
      <w:pPr>
        <w:rPr>
          <w:rFonts w:ascii="Calibri" w:hAnsi="Calibri" w:cs="Calibri"/>
          <w:sz w:val="22"/>
          <w:szCs w:val="22"/>
        </w:rPr>
      </w:pPr>
      <w:r w:rsidRPr="00E474AF">
        <w:rPr>
          <w:rFonts w:ascii="Calibri" w:hAnsi="Calibri" w:cs="Calibri"/>
          <w:sz w:val="22"/>
          <w:szCs w:val="22"/>
        </w:rPr>
        <w:lastRenderedPageBreak/>
        <w:tab/>
      </w:r>
      <w:r w:rsidRPr="00E474AF">
        <w:rPr>
          <w:rFonts w:ascii="Calibri" w:hAnsi="Calibri" w:cs="Calibri"/>
          <w:sz w:val="22"/>
          <w:szCs w:val="22"/>
        </w:rPr>
        <w:tab/>
        <w:t>b additional promotion of the next ranked Team(s) from the division below; or</w:t>
      </w:r>
      <w:r w:rsidRPr="00E474AF">
        <w:rPr>
          <w:rFonts w:ascii="Calibri" w:hAnsi="Calibri" w:cs="Calibri"/>
          <w:sz w:val="22"/>
          <w:szCs w:val="22"/>
        </w:rPr>
        <w:tab/>
      </w:r>
    </w:p>
    <w:p w14:paraId="49BF49E4" w14:textId="77777777" w:rsidR="00730616" w:rsidRPr="00E474AF" w:rsidRDefault="00730616" w:rsidP="00730616">
      <w:pPr>
        <w:rPr>
          <w:rFonts w:ascii="Calibri" w:hAnsi="Calibri" w:cs="Calibri"/>
          <w:sz w:val="22"/>
          <w:szCs w:val="22"/>
        </w:rPr>
      </w:pPr>
      <w:r w:rsidRPr="00E474AF">
        <w:rPr>
          <w:rFonts w:ascii="Calibri" w:hAnsi="Calibri" w:cs="Calibri"/>
          <w:sz w:val="22"/>
          <w:szCs w:val="22"/>
        </w:rPr>
        <w:tab/>
      </w:r>
      <w:r w:rsidRPr="00E474AF">
        <w:rPr>
          <w:rFonts w:ascii="Calibri" w:hAnsi="Calibri" w:cs="Calibri"/>
          <w:sz w:val="22"/>
          <w:szCs w:val="22"/>
        </w:rPr>
        <w:tab/>
        <w:t>c election</w:t>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p>
    <w:p w14:paraId="4A827BE1" w14:textId="77777777" w:rsidR="00730616" w:rsidRPr="00E474AF" w:rsidRDefault="00730616" w:rsidP="00730616">
      <w:pPr>
        <w:rPr>
          <w:rFonts w:ascii="Calibri" w:hAnsi="Calibri" w:cs="Calibri"/>
          <w:sz w:val="22"/>
          <w:szCs w:val="22"/>
        </w:rPr>
      </w:pPr>
      <w:r w:rsidRPr="00E474AF">
        <w:rPr>
          <w:rFonts w:ascii="Calibri" w:hAnsi="Calibri" w:cs="Calibri"/>
          <w:sz w:val="22"/>
          <w:szCs w:val="22"/>
        </w:rPr>
        <w:tab/>
        <w:t>3</w:t>
      </w:r>
      <w:r w:rsidRPr="00E474AF">
        <w:rPr>
          <w:rFonts w:ascii="Calibri" w:hAnsi="Calibri" w:cs="Calibri"/>
          <w:sz w:val="22"/>
          <w:szCs w:val="22"/>
        </w:rPr>
        <w:tab/>
        <w:t>The last 2 Teams in the lowest division shall retire, but be eligible for re-election except as below and be subject to the conditions of Rule 22 B 1</w:t>
      </w:r>
      <w:r w:rsidRPr="00E474AF">
        <w:rPr>
          <w:rFonts w:ascii="Calibri" w:hAnsi="Calibri" w:cs="Calibri"/>
          <w:sz w:val="22"/>
          <w:szCs w:val="22"/>
        </w:rPr>
        <w:tab/>
      </w:r>
    </w:p>
    <w:p w14:paraId="0AD74E98" w14:textId="77777777" w:rsidR="00730616" w:rsidRPr="00E474AF" w:rsidRDefault="00730616" w:rsidP="00730616">
      <w:pPr>
        <w:ind w:firstLine="720"/>
        <w:rPr>
          <w:rFonts w:ascii="Calibri" w:hAnsi="Calibri" w:cs="Calibri"/>
          <w:sz w:val="22"/>
          <w:szCs w:val="22"/>
        </w:rPr>
      </w:pPr>
      <w:r w:rsidRPr="00E474AF">
        <w:rPr>
          <w:rFonts w:ascii="Calibri" w:hAnsi="Calibri" w:cs="Calibri"/>
          <w:sz w:val="22"/>
          <w:szCs w:val="22"/>
        </w:rPr>
        <w:t>4</w:t>
      </w:r>
      <w:r w:rsidRPr="00E474AF">
        <w:rPr>
          <w:rFonts w:ascii="Calibri" w:hAnsi="Calibri" w:cs="Calibri"/>
          <w:sz w:val="22"/>
          <w:szCs w:val="22"/>
        </w:rPr>
        <w:tab/>
      </w:r>
      <w:r w:rsidRPr="00E474AF">
        <w:rPr>
          <w:rFonts w:ascii="Calibri" w:hAnsi="Calibri" w:cs="Calibri"/>
          <w:color w:val="FF0000"/>
          <w:sz w:val="22"/>
          <w:szCs w:val="22"/>
          <w:highlight w:val="yellow"/>
        </w:rPr>
        <w:t>Save for where Rule 2(M) applies</w:t>
      </w:r>
      <w:r w:rsidRPr="00E474AF">
        <w:rPr>
          <w:rFonts w:ascii="Calibri" w:hAnsi="Calibri" w:cs="Calibri"/>
          <w:sz w:val="22"/>
          <w:szCs w:val="22"/>
        </w:rPr>
        <w:t xml:space="preserve">, when a senior Team is relegated to a lower Division of which </w:t>
      </w:r>
      <w:r w:rsidRPr="00E474AF">
        <w:rPr>
          <w:rFonts w:ascii="Calibri" w:hAnsi="Calibri" w:cs="Calibri"/>
          <w:color w:val="FF0000"/>
          <w:sz w:val="22"/>
          <w:szCs w:val="22"/>
          <w:highlight w:val="yellow"/>
        </w:rPr>
        <w:t>the</w:t>
      </w:r>
      <w:r w:rsidRPr="00E474AF">
        <w:rPr>
          <w:rFonts w:ascii="Calibri" w:hAnsi="Calibri" w:cs="Calibri"/>
          <w:sz w:val="22"/>
          <w:szCs w:val="22"/>
        </w:rPr>
        <w:t xml:space="preserve"> reserve </w:t>
      </w:r>
      <w:r w:rsidRPr="00E474AF">
        <w:rPr>
          <w:rFonts w:ascii="Calibri" w:hAnsi="Calibri" w:cs="Calibri"/>
          <w:color w:val="FF0000"/>
          <w:sz w:val="22"/>
          <w:szCs w:val="22"/>
          <w:highlight w:val="yellow"/>
        </w:rPr>
        <w:t>(or other less senior)</w:t>
      </w:r>
      <w:r w:rsidRPr="00E474AF">
        <w:rPr>
          <w:rFonts w:ascii="Calibri" w:hAnsi="Calibri" w:cs="Calibri"/>
          <w:color w:val="FF0000"/>
          <w:sz w:val="22"/>
          <w:szCs w:val="22"/>
        </w:rPr>
        <w:t xml:space="preserve"> </w:t>
      </w:r>
      <w:r w:rsidRPr="00E474AF">
        <w:rPr>
          <w:rFonts w:ascii="Calibri" w:hAnsi="Calibri" w:cs="Calibri"/>
          <w:sz w:val="22"/>
          <w:szCs w:val="22"/>
        </w:rPr>
        <w:t xml:space="preserve">Team </w:t>
      </w:r>
      <w:r w:rsidRPr="00E474AF">
        <w:rPr>
          <w:rFonts w:ascii="Calibri" w:hAnsi="Calibri" w:cs="Calibri"/>
          <w:color w:val="FF0000"/>
          <w:sz w:val="22"/>
          <w:szCs w:val="22"/>
          <w:highlight w:val="yellow"/>
        </w:rPr>
        <w:t>of the same Club</w:t>
      </w:r>
      <w:r w:rsidRPr="00E474AF">
        <w:rPr>
          <w:rFonts w:ascii="Calibri" w:hAnsi="Calibri" w:cs="Calibri"/>
          <w:color w:val="FF0000"/>
          <w:sz w:val="22"/>
          <w:szCs w:val="22"/>
        </w:rPr>
        <w:t xml:space="preserve"> </w:t>
      </w:r>
      <w:r w:rsidRPr="00E474AF">
        <w:rPr>
          <w:rFonts w:ascii="Calibri" w:hAnsi="Calibri" w:cs="Calibri"/>
          <w:sz w:val="22"/>
          <w:szCs w:val="22"/>
        </w:rPr>
        <w:t xml:space="preserve">is a member, or entitled to be a member, such reserve </w:t>
      </w:r>
      <w:r w:rsidRPr="00E474AF">
        <w:rPr>
          <w:rFonts w:ascii="Calibri" w:hAnsi="Calibri" w:cs="Calibri"/>
          <w:color w:val="FF0000"/>
          <w:sz w:val="22"/>
          <w:szCs w:val="22"/>
          <w:highlight w:val="yellow"/>
        </w:rPr>
        <w:t>(or other less senior)</w:t>
      </w:r>
      <w:r w:rsidRPr="00E474AF">
        <w:rPr>
          <w:rFonts w:ascii="Calibri" w:hAnsi="Calibri" w:cs="Calibri"/>
          <w:color w:val="FF0000"/>
          <w:sz w:val="22"/>
          <w:szCs w:val="22"/>
        </w:rPr>
        <w:t xml:space="preserve"> </w:t>
      </w:r>
      <w:r w:rsidRPr="00E474AF">
        <w:rPr>
          <w:rFonts w:ascii="Calibri" w:hAnsi="Calibri" w:cs="Calibri"/>
          <w:sz w:val="22"/>
          <w:szCs w:val="22"/>
        </w:rPr>
        <w:t xml:space="preserve">Team must accept relegation to, or retain its position in, the next lower division. </w:t>
      </w:r>
      <w:r w:rsidRPr="00E474AF">
        <w:rPr>
          <w:rFonts w:ascii="Calibri" w:hAnsi="Calibri" w:cs="Calibri"/>
          <w:color w:val="FF0000"/>
          <w:sz w:val="22"/>
          <w:szCs w:val="22"/>
          <w:highlight w:val="yellow"/>
        </w:rPr>
        <w:t>Should</w:t>
      </w:r>
      <w:r w:rsidRPr="00E474AF">
        <w:rPr>
          <w:rFonts w:ascii="Calibri" w:hAnsi="Calibri" w:cs="Calibri"/>
          <w:sz w:val="22"/>
          <w:szCs w:val="22"/>
        </w:rPr>
        <w:t xml:space="preserve"> the senior Team be relegated to the lowest division </w:t>
      </w:r>
      <w:r w:rsidRPr="00E474AF">
        <w:rPr>
          <w:rFonts w:ascii="Calibri" w:hAnsi="Calibri" w:cs="Calibri"/>
          <w:color w:val="FF0000"/>
          <w:sz w:val="22"/>
          <w:szCs w:val="22"/>
          <w:highlight w:val="yellow"/>
        </w:rPr>
        <w:t>the</w:t>
      </w:r>
      <w:r w:rsidRPr="00E474AF">
        <w:rPr>
          <w:rFonts w:ascii="Calibri" w:hAnsi="Calibri" w:cs="Calibri"/>
          <w:sz w:val="22"/>
          <w:szCs w:val="22"/>
        </w:rPr>
        <w:t xml:space="preserve"> reserve </w:t>
      </w:r>
      <w:r w:rsidRPr="00E474AF">
        <w:rPr>
          <w:rFonts w:ascii="Calibri" w:hAnsi="Calibri" w:cs="Calibri"/>
          <w:color w:val="FF0000"/>
          <w:sz w:val="22"/>
          <w:szCs w:val="22"/>
          <w:highlight w:val="yellow"/>
        </w:rPr>
        <w:t>(or other less senior)</w:t>
      </w:r>
      <w:r w:rsidRPr="00E474AF">
        <w:rPr>
          <w:rFonts w:ascii="Calibri" w:hAnsi="Calibri" w:cs="Calibri"/>
          <w:color w:val="FF0000"/>
          <w:sz w:val="22"/>
          <w:szCs w:val="22"/>
        </w:rPr>
        <w:t xml:space="preserve"> </w:t>
      </w:r>
      <w:r w:rsidRPr="00E474AF">
        <w:rPr>
          <w:rFonts w:ascii="Calibri" w:hAnsi="Calibri" w:cs="Calibri"/>
          <w:sz w:val="22"/>
          <w:szCs w:val="22"/>
        </w:rPr>
        <w:t xml:space="preserve">Team </w:t>
      </w:r>
      <w:r w:rsidRPr="00E474AF">
        <w:rPr>
          <w:rFonts w:ascii="Calibri" w:hAnsi="Calibri" w:cs="Calibri"/>
          <w:color w:val="FF0000"/>
          <w:sz w:val="22"/>
          <w:szCs w:val="22"/>
          <w:highlight w:val="yellow"/>
        </w:rPr>
        <w:t>of the same Club</w:t>
      </w:r>
      <w:r w:rsidRPr="00E474AF">
        <w:rPr>
          <w:rFonts w:ascii="Calibri" w:hAnsi="Calibri" w:cs="Calibri"/>
          <w:color w:val="FF0000"/>
          <w:sz w:val="22"/>
          <w:szCs w:val="22"/>
        </w:rPr>
        <w:t xml:space="preserve"> </w:t>
      </w:r>
      <w:r w:rsidRPr="00E474AF">
        <w:rPr>
          <w:rFonts w:ascii="Calibri" w:hAnsi="Calibri" w:cs="Calibri"/>
          <w:sz w:val="22"/>
          <w:szCs w:val="22"/>
        </w:rPr>
        <w:t>automatically retires from the Competition.</w:t>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p>
    <w:p w14:paraId="00EEC742" w14:textId="77777777" w:rsidR="00730616" w:rsidRPr="00E474AF" w:rsidRDefault="00730616" w:rsidP="00730616">
      <w:pPr>
        <w:rPr>
          <w:rFonts w:ascii="Calibri" w:hAnsi="Calibri" w:cs="Calibri"/>
          <w:sz w:val="22"/>
          <w:szCs w:val="22"/>
        </w:rPr>
      </w:pPr>
      <w:r w:rsidRPr="00E474AF">
        <w:rPr>
          <w:rFonts w:ascii="Calibri" w:hAnsi="Calibri" w:cs="Calibri"/>
          <w:sz w:val="22"/>
          <w:szCs w:val="22"/>
        </w:rPr>
        <w:tab/>
        <w:t>5</w:t>
      </w:r>
      <w:r w:rsidRPr="00E474AF">
        <w:rPr>
          <w:rFonts w:ascii="Calibri" w:hAnsi="Calibri" w:cs="Calibri"/>
          <w:sz w:val="22"/>
          <w:szCs w:val="22"/>
        </w:rPr>
        <w:tab/>
        <w:t>Should either or both leading Teams in any of the divisions have its senior Team in the next higher Division, promotion shall fall, at the discretion of the General Meeting, to the next highest Team or Teams in the division concerned.</w:t>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p>
    <w:p w14:paraId="635EDEA1" w14:textId="77777777" w:rsidR="00730616" w:rsidRPr="00E474AF" w:rsidRDefault="00730616" w:rsidP="00730616">
      <w:pPr>
        <w:rPr>
          <w:rFonts w:ascii="Calibri" w:hAnsi="Calibri" w:cs="Calibri"/>
          <w:sz w:val="22"/>
          <w:szCs w:val="22"/>
        </w:rPr>
      </w:pPr>
      <w:r w:rsidRPr="00E474AF">
        <w:rPr>
          <w:rFonts w:ascii="Calibri" w:hAnsi="Calibri" w:cs="Calibri"/>
          <w:sz w:val="22"/>
          <w:szCs w:val="22"/>
        </w:rPr>
        <w:tab/>
        <w:t>6</w:t>
      </w:r>
      <w:r w:rsidRPr="00E474AF">
        <w:rPr>
          <w:rFonts w:ascii="Calibri" w:hAnsi="Calibri" w:cs="Calibri"/>
          <w:sz w:val="22"/>
          <w:szCs w:val="22"/>
        </w:rPr>
        <w:tab/>
        <w:t>If a relegated team from the Gloucestershire Northern Senior League is accepted into The Premier League with no Team being promoted or withdrawing from that division, the division shall contain one additional team for the forthcoming season. The following season where necessary three teams shall be relegated in any divisions to regularise the number of teams in each Division.</w:t>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p>
    <w:p w14:paraId="498FB469" w14:textId="77777777" w:rsidR="00730616" w:rsidRPr="00E474AF" w:rsidRDefault="00730616" w:rsidP="00730616">
      <w:pPr>
        <w:rPr>
          <w:rFonts w:ascii="Calibri" w:hAnsi="Calibri" w:cs="Calibri"/>
          <w:sz w:val="22"/>
          <w:szCs w:val="22"/>
        </w:rPr>
      </w:pPr>
      <w:r w:rsidRPr="00E474AF">
        <w:rPr>
          <w:rFonts w:ascii="Calibri" w:hAnsi="Calibri" w:cs="Calibri"/>
          <w:sz w:val="22"/>
          <w:szCs w:val="22"/>
        </w:rPr>
        <w:t>22 C</w:t>
      </w:r>
      <w:r w:rsidRPr="00E474AF">
        <w:rPr>
          <w:rFonts w:ascii="Calibri" w:hAnsi="Calibri" w:cs="Calibri"/>
          <w:sz w:val="22"/>
          <w:szCs w:val="22"/>
        </w:rPr>
        <w:tab/>
      </w:r>
      <w:r w:rsidRPr="00E474AF">
        <w:rPr>
          <w:rFonts w:ascii="Calibri" w:hAnsi="Calibri" w:cs="Calibri"/>
          <w:sz w:val="22"/>
          <w:szCs w:val="22"/>
        </w:rPr>
        <w:tab/>
        <w:t xml:space="preserve">In addition (when applicable) to the Team(s) automatically promoted under Rule 22 B a maximum of one further Team shall be promoted by virtue of being the winner of a play-off match or series of matches (the “Play-Offs). The eligibility criteria and format of the Play-Offs are as follows: </w:t>
      </w:r>
    </w:p>
    <w:p w14:paraId="2908F0FE" w14:textId="77777777" w:rsidR="00730616" w:rsidRPr="00E474AF" w:rsidRDefault="00730616" w:rsidP="00730616">
      <w:pPr>
        <w:rPr>
          <w:rFonts w:ascii="Calibri" w:hAnsi="Calibri" w:cs="Calibri"/>
          <w:sz w:val="22"/>
          <w:szCs w:val="22"/>
        </w:rPr>
      </w:pPr>
      <w:r w:rsidRPr="00E474AF">
        <w:rPr>
          <w:rFonts w:ascii="Calibri" w:hAnsi="Calibri" w:cs="Calibri"/>
          <w:sz w:val="22"/>
          <w:szCs w:val="22"/>
        </w:rPr>
        <w:t xml:space="preserve">The Teams finishing in position 2 to 5 (in divisions below the Premier Division) shall be entered into the Playoffs. The Team finishing 2nd will play the Team finishing 5th and the Team finishing 3rd will play the Team finishing 4th known as the Play-Offs Semi Finals. </w:t>
      </w:r>
    </w:p>
    <w:p w14:paraId="571219BD" w14:textId="77777777" w:rsidR="00730616" w:rsidRPr="00E474AF" w:rsidRDefault="00730616" w:rsidP="00730616">
      <w:pPr>
        <w:rPr>
          <w:rFonts w:ascii="Calibri" w:hAnsi="Calibri" w:cs="Calibri"/>
          <w:sz w:val="22"/>
          <w:szCs w:val="22"/>
        </w:rPr>
      </w:pP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p>
    <w:p w14:paraId="6C723CDA" w14:textId="77777777" w:rsidR="00730616" w:rsidRPr="00E474AF" w:rsidRDefault="00730616" w:rsidP="00730616">
      <w:pPr>
        <w:rPr>
          <w:rFonts w:ascii="Calibri" w:hAnsi="Calibri" w:cs="Calibri"/>
          <w:sz w:val="22"/>
          <w:szCs w:val="22"/>
        </w:rPr>
      </w:pPr>
      <w:r w:rsidRPr="00E474AF">
        <w:rPr>
          <w:rFonts w:ascii="Calibri" w:hAnsi="Calibri" w:cs="Calibri"/>
          <w:sz w:val="22"/>
          <w:szCs w:val="22"/>
        </w:rPr>
        <w:t xml:space="preserve">The semi-final will be a single, knockout match or that it will be played at the home ground of the Team that finishes the season in the highest League position. The winner of each Play-Off Semi-Final will compete in the play-off final at a neutral venue, with the winning Team automatically promoted. If, at the end of the allotted playing time the scores are still level, the result of the match will be resolved by the taking of kicks from the penalty mark, in accordance with the IFAB Laws of the Game - Law 10.3   </w:t>
      </w:r>
      <w:r w:rsidRPr="00E474AF">
        <w:rPr>
          <w:rFonts w:ascii="Calibri" w:hAnsi="Calibri" w:cs="Calibri"/>
          <w:sz w:val="22"/>
          <w:szCs w:val="22"/>
        </w:rPr>
        <w:tab/>
      </w:r>
      <w:r w:rsidRPr="00E474AF">
        <w:rPr>
          <w:rFonts w:ascii="Calibri" w:hAnsi="Calibri" w:cs="Calibri"/>
          <w:sz w:val="22"/>
          <w:szCs w:val="22"/>
        </w:rPr>
        <w:tab/>
      </w:r>
    </w:p>
    <w:p w14:paraId="75956530" w14:textId="77777777" w:rsidR="00730616" w:rsidRPr="00E474AF" w:rsidRDefault="00730616" w:rsidP="00730616">
      <w:pPr>
        <w:rPr>
          <w:rFonts w:ascii="Calibri" w:hAnsi="Calibri" w:cs="Calibri"/>
          <w:sz w:val="22"/>
          <w:szCs w:val="22"/>
        </w:rPr>
      </w:pPr>
      <w:r w:rsidRPr="00E474AF">
        <w:rPr>
          <w:rFonts w:ascii="Calibri" w:hAnsi="Calibri" w:cs="Calibri"/>
          <w:sz w:val="22"/>
          <w:szCs w:val="22"/>
        </w:rPr>
        <w:t>22 D</w:t>
      </w:r>
      <w:r w:rsidRPr="00E474AF">
        <w:rPr>
          <w:rFonts w:ascii="Calibri" w:hAnsi="Calibri" w:cs="Calibri"/>
          <w:sz w:val="22"/>
          <w:szCs w:val="22"/>
        </w:rPr>
        <w:tab/>
      </w:r>
      <w:r w:rsidRPr="00E474AF">
        <w:rPr>
          <w:rFonts w:ascii="Calibri" w:hAnsi="Calibri" w:cs="Calibri"/>
          <w:sz w:val="22"/>
          <w:szCs w:val="22"/>
        </w:rPr>
        <w:tab/>
        <w:t>In the event of a team withdrawing from the Competition before completing 75% of its fixtures for the season all points obtained by or recorded against such defaulting team shall be expunged from the Competition table. For the purposes of this Rule 22 D a completed fixture shall include any Competition Match(es) which has been awarded by the Management Committee.</w:t>
      </w:r>
      <w:r w:rsidRPr="00E474AF">
        <w:rPr>
          <w:rFonts w:ascii="Calibri" w:hAnsi="Calibri" w:cs="Calibri"/>
          <w:sz w:val="22"/>
          <w:szCs w:val="22"/>
        </w:rPr>
        <w:tab/>
      </w:r>
    </w:p>
    <w:p w14:paraId="7F57D526" w14:textId="77777777" w:rsidR="00730616" w:rsidRPr="00E474AF" w:rsidRDefault="00730616" w:rsidP="00730616">
      <w:pPr>
        <w:rPr>
          <w:rFonts w:ascii="Calibri" w:hAnsi="Calibri" w:cs="Calibri"/>
          <w:sz w:val="22"/>
          <w:szCs w:val="22"/>
        </w:rPr>
      </w:pPr>
      <w:r w:rsidRPr="00E474AF">
        <w:rPr>
          <w:rFonts w:ascii="Calibri" w:hAnsi="Calibri" w:cs="Calibri"/>
          <w:sz w:val="22"/>
          <w:szCs w:val="22"/>
        </w:rPr>
        <w:t xml:space="preserve">22 E   </w:t>
      </w:r>
      <w:r w:rsidRPr="00E474AF">
        <w:rPr>
          <w:rFonts w:ascii="Calibri" w:hAnsi="Calibri" w:cs="Calibri"/>
          <w:sz w:val="22"/>
          <w:szCs w:val="22"/>
        </w:rPr>
        <w:tab/>
      </w:r>
      <w:r w:rsidRPr="00E474AF">
        <w:rPr>
          <w:rFonts w:ascii="Calibri" w:hAnsi="Calibri" w:cs="Calibri"/>
          <w:sz w:val="22"/>
          <w:szCs w:val="22"/>
        </w:rPr>
        <w:tab/>
        <w:t>N/A</w:t>
      </w:r>
    </w:p>
    <w:p w14:paraId="6799169A" w14:textId="77777777" w:rsidR="00730616" w:rsidRDefault="00730616" w:rsidP="00730616">
      <w:pPr>
        <w:jc w:val="center"/>
        <w:rPr>
          <w:rFonts w:ascii="Calibri" w:hAnsi="Calibri" w:cs="Calibri"/>
          <w:b/>
          <w:sz w:val="22"/>
          <w:szCs w:val="22"/>
        </w:rPr>
      </w:pPr>
      <w:r w:rsidRPr="00E474AF">
        <w:rPr>
          <w:rFonts w:ascii="Calibri" w:hAnsi="Calibri" w:cs="Calibri"/>
          <w:b/>
          <w:sz w:val="22"/>
          <w:szCs w:val="22"/>
        </w:rPr>
        <w:t>23. Match Officials</w:t>
      </w:r>
    </w:p>
    <w:p w14:paraId="1CAEE990" w14:textId="77777777" w:rsidR="002A1529" w:rsidRPr="00E474AF" w:rsidRDefault="002A1529" w:rsidP="00730616">
      <w:pPr>
        <w:jc w:val="center"/>
        <w:rPr>
          <w:rFonts w:ascii="Calibri" w:hAnsi="Calibri" w:cs="Calibri"/>
          <w:sz w:val="22"/>
          <w:szCs w:val="22"/>
        </w:rPr>
      </w:pPr>
    </w:p>
    <w:p w14:paraId="7704FF43" w14:textId="77777777" w:rsidR="00730616" w:rsidRPr="00E474AF" w:rsidRDefault="00730616" w:rsidP="00730616">
      <w:pPr>
        <w:rPr>
          <w:rFonts w:ascii="Calibri" w:hAnsi="Calibri" w:cs="Calibri"/>
          <w:sz w:val="22"/>
          <w:szCs w:val="22"/>
        </w:rPr>
      </w:pPr>
      <w:r w:rsidRPr="00E474AF">
        <w:rPr>
          <w:rFonts w:ascii="Calibri" w:hAnsi="Calibri" w:cs="Calibri"/>
          <w:sz w:val="22"/>
          <w:szCs w:val="22"/>
        </w:rPr>
        <w:t xml:space="preserve"> 23 A</w:t>
      </w:r>
      <w:r w:rsidRPr="00E474AF">
        <w:rPr>
          <w:rFonts w:ascii="Calibri" w:hAnsi="Calibri" w:cs="Calibri"/>
          <w:sz w:val="22"/>
          <w:szCs w:val="22"/>
        </w:rPr>
        <w:tab/>
      </w:r>
      <w:r w:rsidRPr="00E474AF">
        <w:rPr>
          <w:rFonts w:ascii="Calibri" w:hAnsi="Calibri" w:cs="Calibri"/>
          <w:sz w:val="22"/>
          <w:szCs w:val="22"/>
        </w:rPr>
        <w:tab/>
        <w:t>Registered referees (and assistant Referees were approved by the FA or County FA) for all matches shall be appointed in a manner approved by the Management Committee and by the Sanctioning Authority.</w:t>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p>
    <w:p w14:paraId="15C1AE12" w14:textId="77777777" w:rsidR="00730616" w:rsidRPr="00E474AF" w:rsidRDefault="00730616" w:rsidP="00730616">
      <w:pPr>
        <w:rPr>
          <w:rFonts w:ascii="Calibri" w:hAnsi="Calibri" w:cs="Calibri"/>
          <w:sz w:val="22"/>
          <w:szCs w:val="22"/>
        </w:rPr>
      </w:pPr>
      <w:r w:rsidRPr="00E474AF">
        <w:rPr>
          <w:rFonts w:ascii="Calibri" w:hAnsi="Calibri" w:cs="Calibri"/>
          <w:sz w:val="22"/>
          <w:szCs w:val="22"/>
        </w:rPr>
        <w:t>23 B 1</w:t>
      </w:r>
      <w:r w:rsidRPr="00E474AF">
        <w:rPr>
          <w:rFonts w:ascii="Calibri" w:hAnsi="Calibri" w:cs="Calibri"/>
          <w:sz w:val="22"/>
          <w:szCs w:val="22"/>
        </w:rPr>
        <w:tab/>
      </w:r>
      <w:r w:rsidRPr="00E474AF">
        <w:rPr>
          <w:rFonts w:ascii="Calibri" w:hAnsi="Calibri" w:cs="Calibri"/>
          <w:sz w:val="22"/>
          <w:szCs w:val="22"/>
        </w:rPr>
        <w:tab/>
        <w:t xml:space="preserve">In the event of the non-appearance of the appointed referee the appointed senior assistant referee shall take charge and a substitute assistant referee appointed by the competing Teams. </w:t>
      </w:r>
    </w:p>
    <w:p w14:paraId="423F9E6A" w14:textId="77777777" w:rsidR="00730616" w:rsidRPr="00E474AF" w:rsidRDefault="00730616" w:rsidP="00730616">
      <w:pPr>
        <w:rPr>
          <w:rFonts w:ascii="Calibri" w:hAnsi="Calibri" w:cs="Calibri"/>
          <w:sz w:val="22"/>
          <w:szCs w:val="22"/>
        </w:rPr>
      </w:pPr>
      <w:r w:rsidRPr="00E474AF">
        <w:rPr>
          <w:rFonts w:ascii="Calibri" w:hAnsi="Calibri" w:cs="Calibri"/>
          <w:sz w:val="22"/>
          <w:szCs w:val="22"/>
        </w:rPr>
        <w:t xml:space="preserve"> 23 B 2 </w:t>
      </w:r>
      <w:r w:rsidRPr="00E474AF">
        <w:rPr>
          <w:rFonts w:ascii="Calibri" w:hAnsi="Calibri" w:cs="Calibri"/>
          <w:sz w:val="22"/>
          <w:szCs w:val="22"/>
        </w:rPr>
        <w:tab/>
      </w:r>
      <w:r w:rsidRPr="00E474AF">
        <w:rPr>
          <w:rFonts w:ascii="Calibri" w:hAnsi="Calibri" w:cs="Calibri"/>
          <w:sz w:val="22"/>
          <w:szCs w:val="22"/>
        </w:rPr>
        <w:tab/>
        <w:t>In cases where there are no officially appointed Match Officials in attendance, the Clubs shall agree upon a referee. An individual thus agreed upon shall, for that Competition Match, have the full powers, status, and authority of a registered referee. Individuals under the age of 16 must not participate either as a referee or assistant referee in any Competition Match.</w:t>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p>
    <w:p w14:paraId="1DAD12FD" w14:textId="77777777" w:rsidR="00730616" w:rsidRPr="00E474AF" w:rsidRDefault="00730616" w:rsidP="00730616">
      <w:pPr>
        <w:rPr>
          <w:rFonts w:ascii="Calibri" w:hAnsi="Calibri" w:cs="Calibri"/>
          <w:sz w:val="22"/>
          <w:szCs w:val="22"/>
        </w:rPr>
      </w:pPr>
      <w:r w:rsidRPr="00E474AF">
        <w:rPr>
          <w:rFonts w:ascii="Calibri" w:hAnsi="Calibri" w:cs="Calibri"/>
          <w:sz w:val="22"/>
          <w:szCs w:val="22"/>
        </w:rPr>
        <w:lastRenderedPageBreak/>
        <w:t>23 C</w:t>
      </w:r>
      <w:r w:rsidRPr="00E474AF">
        <w:rPr>
          <w:rFonts w:ascii="Calibri" w:hAnsi="Calibri" w:cs="Calibri"/>
          <w:sz w:val="22"/>
          <w:szCs w:val="22"/>
        </w:rPr>
        <w:tab/>
      </w:r>
      <w:r w:rsidRPr="00E474AF">
        <w:rPr>
          <w:rFonts w:ascii="Calibri" w:hAnsi="Calibri" w:cs="Calibri"/>
          <w:sz w:val="22"/>
          <w:szCs w:val="22"/>
        </w:rPr>
        <w:tab/>
        <w:t xml:space="preserve">Where assistant referees are not appointed each Team shall provide a Club assistant referee. Failure to comply with this Rule will result in a fine in accordance with the Fines Tariff </w:t>
      </w:r>
    </w:p>
    <w:p w14:paraId="13BE3C85" w14:textId="77777777" w:rsidR="00730616" w:rsidRPr="00E474AF" w:rsidRDefault="00730616" w:rsidP="00730616">
      <w:pPr>
        <w:rPr>
          <w:rFonts w:ascii="Calibri" w:hAnsi="Calibri" w:cs="Calibri"/>
          <w:sz w:val="22"/>
          <w:szCs w:val="22"/>
        </w:rPr>
      </w:pPr>
      <w:r w:rsidRPr="00E474AF">
        <w:rPr>
          <w:rFonts w:ascii="Calibri" w:hAnsi="Calibri" w:cs="Calibri"/>
          <w:sz w:val="22"/>
          <w:szCs w:val="22"/>
        </w:rPr>
        <w:t>23 D</w:t>
      </w:r>
      <w:r w:rsidRPr="00E474AF">
        <w:rPr>
          <w:rFonts w:ascii="Calibri" w:hAnsi="Calibri" w:cs="Calibri"/>
          <w:sz w:val="22"/>
          <w:szCs w:val="22"/>
        </w:rPr>
        <w:tab/>
      </w:r>
      <w:r w:rsidRPr="00E474AF">
        <w:rPr>
          <w:rFonts w:ascii="Calibri" w:hAnsi="Calibri" w:cs="Calibri"/>
          <w:sz w:val="22"/>
          <w:szCs w:val="22"/>
        </w:rPr>
        <w:tab/>
        <w:t>The appointed Referee shall have power to decide as to the fitness of the ground in all Competition matches and the decision shall be final, subject to the determination of the Local Authority or the owners of a ground, which must be accepted.</w:t>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p>
    <w:p w14:paraId="04246E2C" w14:textId="77777777" w:rsidR="00730616" w:rsidRPr="00E474AF" w:rsidRDefault="00730616" w:rsidP="00730616">
      <w:pPr>
        <w:rPr>
          <w:rFonts w:ascii="Calibri" w:hAnsi="Calibri" w:cs="Calibri"/>
          <w:sz w:val="22"/>
          <w:szCs w:val="22"/>
        </w:rPr>
      </w:pPr>
      <w:r w:rsidRPr="00E474AF">
        <w:rPr>
          <w:rFonts w:ascii="Calibri" w:hAnsi="Calibri" w:cs="Calibri"/>
          <w:sz w:val="22"/>
          <w:szCs w:val="22"/>
        </w:rPr>
        <w:t>23 E</w:t>
      </w:r>
      <w:r w:rsidRPr="00E474AF">
        <w:rPr>
          <w:rFonts w:ascii="Calibri" w:hAnsi="Calibri" w:cs="Calibri"/>
          <w:sz w:val="22"/>
          <w:szCs w:val="22"/>
        </w:rPr>
        <w:tab/>
        <w:t>Subject to any limits/provisions laid down by the Sanctioning Authority, Match Officials appointed under this Rule shall be paid a match fee in accordance with the Fees Tariff (£32) and travel expenses of 0.40 per mile/ or inclusive of travel expenses.</w:t>
      </w:r>
    </w:p>
    <w:p w14:paraId="04A335C6" w14:textId="77777777" w:rsidR="00730616" w:rsidRPr="00E474AF" w:rsidRDefault="00730616" w:rsidP="00730616">
      <w:pPr>
        <w:rPr>
          <w:rFonts w:ascii="Calibri" w:hAnsi="Calibri" w:cs="Calibri"/>
          <w:sz w:val="22"/>
          <w:szCs w:val="22"/>
        </w:rPr>
      </w:pPr>
      <w:r w:rsidRPr="00E474AF">
        <w:rPr>
          <w:rFonts w:ascii="Calibri" w:hAnsi="Calibri" w:cs="Calibri"/>
          <w:sz w:val="22"/>
          <w:szCs w:val="22"/>
        </w:rPr>
        <w:t xml:space="preserve">Match Officials will be paid their fees and/or expenses by the home Club before the Competition Match. Failure to comply with this Rule will result in a fine in accordance with the Fines Tariff. </w:t>
      </w:r>
    </w:p>
    <w:p w14:paraId="0452B1B8" w14:textId="77777777" w:rsidR="00730616" w:rsidRPr="00E474AF" w:rsidRDefault="00730616" w:rsidP="00730616">
      <w:pPr>
        <w:rPr>
          <w:rFonts w:ascii="Calibri" w:hAnsi="Calibri" w:cs="Calibri"/>
          <w:sz w:val="22"/>
          <w:szCs w:val="22"/>
        </w:rPr>
      </w:pPr>
      <w:r w:rsidRPr="00E474AF">
        <w:rPr>
          <w:rFonts w:ascii="Calibri" w:hAnsi="Calibri" w:cs="Calibri"/>
          <w:sz w:val="22"/>
          <w:szCs w:val="22"/>
        </w:rPr>
        <w:t>23 F</w:t>
      </w:r>
      <w:r w:rsidRPr="00E474AF">
        <w:rPr>
          <w:rFonts w:ascii="Calibri" w:hAnsi="Calibri" w:cs="Calibri"/>
          <w:sz w:val="22"/>
          <w:szCs w:val="22"/>
        </w:rPr>
        <w:tab/>
      </w:r>
      <w:r w:rsidRPr="00E474AF">
        <w:rPr>
          <w:rFonts w:ascii="Calibri" w:hAnsi="Calibri" w:cs="Calibri"/>
          <w:sz w:val="22"/>
          <w:szCs w:val="22"/>
        </w:rPr>
        <w:tab/>
        <w:t>In the event of a Competition match not being played because of circumstances over which the Clubs have no control, the Match Officials, if present, shall be entitled to half fee plus expenses. Where a match is not played owing to one Club being in default, that Club shall be ordered to pay the Match Officials, if they attend the ground, their full fee, and expenses.</w:t>
      </w:r>
    </w:p>
    <w:p w14:paraId="73788993" w14:textId="77777777" w:rsidR="00730616" w:rsidRPr="00E474AF" w:rsidRDefault="00730616" w:rsidP="00730616">
      <w:pPr>
        <w:rPr>
          <w:rFonts w:ascii="Calibri" w:hAnsi="Calibri" w:cs="Calibri"/>
          <w:sz w:val="22"/>
          <w:szCs w:val="22"/>
        </w:rPr>
      </w:pPr>
      <w:r w:rsidRPr="00E474AF">
        <w:rPr>
          <w:rFonts w:ascii="Calibri" w:hAnsi="Calibri" w:cs="Calibri"/>
          <w:sz w:val="22"/>
          <w:szCs w:val="22"/>
        </w:rPr>
        <w:t>Failure to comply with this Rule will result in a fine in accordance with the Fines Tariff.</w:t>
      </w:r>
      <w:r w:rsidRPr="00E474AF">
        <w:rPr>
          <w:rFonts w:ascii="Calibri" w:hAnsi="Calibri" w:cs="Calibri"/>
          <w:sz w:val="22"/>
          <w:szCs w:val="22"/>
        </w:rPr>
        <w:tab/>
      </w:r>
      <w:r w:rsidRPr="00E474AF">
        <w:rPr>
          <w:rFonts w:ascii="Calibri" w:hAnsi="Calibri" w:cs="Calibri"/>
          <w:sz w:val="22"/>
          <w:szCs w:val="22"/>
        </w:rPr>
        <w:tab/>
      </w:r>
    </w:p>
    <w:p w14:paraId="7242D345" w14:textId="77777777" w:rsidR="00730616" w:rsidRPr="00E474AF" w:rsidRDefault="00730616" w:rsidP="00730616">
      <w:pPr>
        <w:rPr>
          <w:rFonts w:ascii="Calibri" w:hAnsi="Calibri" w:cs="Calibri"/>
          <w:sz w:val="22"/>
          <w:szCs w:val="22"/>
        </w:rPr>
      </w:pPr>
      <w:r w:rsidRPr="00E474AF">
        <w:rPr>
          <w:rFonts w:ascii="Calibri" w:hAnsi="Calibri" w:cs="Calibri"/>
          <w:sz w:val="22"/>
          <w:szCs w:val="22"/>
        </w:rPr>
        <w:t>23 G</w:t>
      </w:r>
      <w:r w:rsidRPr="00E474AF">
        <w:rPr>
          <w:rFonts w:ascii="Calibri" w:hAnsi="Calibri" w:cs="Calibri"/>
          <w:sz w:val="22"/>
          <w:szCs w:val="22"/>
        </w:rPr>
        <w:tab/>
      </w:r>
      <w:r w:rsidRPr="00E474AF">
        <w:rPr>
          <w:rFonts w:ascii="Calibri" w:hAnsi="Calibri" w:cs="Calibri"/>
          <w:sz w:val="22"/>
          <w:szCs w:val="22"/>
        </w:rPr>
        <w:tab/>
        <w:t>A referee not keeping their engagement and failing to give a satisfactory explanation as to their non-appearance, may be reported to the Association with which he or she is registered.</w:t>
      </w:r>
    </w:p>
    <w:p w14:paraId="08AFFC79" w14:textId="77777777" w:rsidR="00730616" w:rsidRPr="00E474AF" w:rsidRDefault="00730616" w:rsidP="00730616">
      <w:pPr>
        <w:rPr>
          <w:rFonts w:ascii="Calibri" w:hAnsi="Calibri" w:cs="Calibri"/>
          <w:sz w:val="22"/>
          <w:szCs w:val="22"/>
        </w:rPr>
      </w:pPr>
      <w:r w:rsidRPr="00E474AF">
        <w:rPr>
          <w:rFonts w:ascii="Calibri" w:hAnsi="Calibri" w:cs="Calibri"/>
          <w:sz w:val="22"/>
          <w:szCs w:val="22"/>
        </w:rPr>
        <w:t>23 H</w:t>
      </w:r>
      <w:r w:rsidRPr="00E474AF">
        <w:rPr>
          <w:rFonts w:ascii="Calibri" w:hAnsi="Calibri" w:cs="Calibri"/>
          <w:sz w:val="22"/>
          <w:szCs w:val="22"/>
        </w:rPr>
        <w:tab/>
      </w:r>
      <w:r w:rsidRPr="00E474AF">
        <w:rPr>
          <w:rFonts w:ascii="Calibri" w:hAnsi="Calibri" w:cs="Calibri"/>
          <w:sz w:val="22"/>
          <w:szCs w:val="22"/>
        </w:rPr>
        <w:tab/>
        <w:t>Each Club shall, in a manner prescribed from time to time by the FA, award marks to the referee for each match. The name of the Referee and the marks awarded shall be submitted to the Competition on the Full-Time Facility. Clubs failing to comply with this Rule shall be liable to be fined or dealt with as the Management Committee shall determine. Clubs scoring a referee 60 marks or less must write a report for the reasons for the low score on Full-Time, plus a copy must be sent to the League &amp; Referee Secretary. If in the opinion of the League, the report is not valid then the Club will be liable to be fined in accordance with the fines tariff.</w:t>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p>
    <w:p w14:paraId="627571EA" w14:textId="77777777" w:rsidR="00730616" w:rsidRPr="00E474AF" w:rsidRDefault="00730616" w:rsidP="00730616">
      <w:pPr>
        <w:rPr>
          <w:rFonts w:ascii="Calibri" w:hAnsi="Calibri" w:cs="Calibri"/>
          <w:sz w:val="22"/>
          <w:szCs w:val="22"/>
        </w:rPr>
      </w:pPr>
      <w:r w:rsidRPr="00E474AF">
        <w:rPr>
          <w:rFonts w:ascii="Calibri" w:hAnsi="Calibri" w:cs="Calibri"/>
          <w:sz w:val="22"/>
          <w:szCs w:val="22"/>
        </w:rPr>
        <w:t>23 I</w:t>
      </w:r>
      <w:r w:rsidRPr="00E474AF">
        <w:rPr>
          <w:rFonts w:ascii="Calibri" w:hAnsi="Calibri" w:cs="Calibri"/>
          <w:sz w:val="22"/>
          <w:szCs w:val="22"/>
        </w:rPr>
        <w:tab/>
        <w:t>The Competition shall keep a record of the markings and, on the form provided by the prescribed date each season, shall submit a summary to the Sanctioning Authority.</w:t>
      </w:r>
      <w:r w:rsidRPr="00E474AF">
        <w:rPr>
          <w:rFonts w:ascii="Calibri" w:hAnsi="Calibri" w:cs="Calibri"/>
          <w:sz w:val="22"/>
          <w:szCs w:val="22"/>
        </w:rPr>
        <w:tab/>
      </w:r>
    </w:p>
    <w:p w14:paraId="4EA0148B" w14:textId="77777777" w:rsidR="00730616" w:rsidRPr="00E474AF" w:rsidRDefault="00730616" w:rsidP="00730616">
      <w:pPr>
        <w:rPr>
          <w:rFonts w:ascii="Calibri" w:hAnsi="Calibri" w:cs="Calibri"/>
          <w:sz w:val="22"/>
          <w:szCs w:val="22"/>
        </w:rPr>
      </w:pPr>
      <w:r w:rsidRPr="00E474AF">
        <w:rPr>
          <w:rFonts w:ascii="Calibri" w:hAnsi="Calibri" w:cs="Calibri"/>
          <w:sz w:val="22"/>
          <w:szCs w:val="22"/>
        </w:rPr>
        <w:t>23 J</w:t>
      </w:r>
      <w:r w:rsidRPr="00E474AF">
        <w:rPr>
          <w:rFonts w:ascii="Calibri" w:hAnsi="Calibri" w:cs="Calibri"/>
          <w:sz w:val="22"/>
          <w:szCs w:val="22"/>
        </w:rPr>
        <w:tab/>
      </w:r>
      <w:r w:rsidRPr="00E474AF">
        <w:rPr>
          <w:rFonts w:ascii="Calibri" w:hAnsi="Calibri" w:cs="Calibri"/>
          <w:sz w:val="22"/>
          <w:szCs w:val="22"/>
        </w:rPr>
        <w:tab/>
        <w:t>The referee shall submit a report form, supplied by the Competition, giving the result of the Competition match, the number of players in each team and the time of kick-off to the Disciplinary Secretary within 2 days of the match.</w:t>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r w:rsidRPr="00E474AF">
        <w:rPr>
          <w:rFonts w:ascii="Calibri" w:hAnsi="Calibri" w:cs="Calibri"/>
          <w:sz w:val="22"/>
          <w:szCs w:val="22"/>
        </w:rPr>
        <w:tab/>
      </w:r>
    </w:p>
    <w:p w14:paraId="6E40FFF8" w14:textId="77777777" w:rsidR="00730616" w:rsidRPr="00E474AF" w:rsidRDefault="00730616" w:rsidP="00730616">
      <w:pPr>
        <w:spacing w:before="56" w:line="242" w:lineRule="auto"/>
        <w:ind w:right="10"/>
        <w:rPr>
          <w:rFonts w:ascii="Calibri" w:hAnsi="Calibri" w:cs="Calibri"/>
          <w:sz w:val="22"/>
          <w:szCs w:val="22"/>
        </w:rPr>
      </w:pPr>
      <w:r w:rsidRPr="00E474AF">
        <w:rPr>
          <w:rFonts w:ascii="Calibri" w:hAnsi="Calibri" w:cs="Calibri"/>
          <w:sz w:val="22"/>
          <w:szCs w:val="22"/>
        </w:rPr>
        <w:t>In the absence of an officially appointed referee, the name of a single stand in referee, provided and mutually agreed by the two clubs in accordance with League Rule 23 B, shall be entered onto the Team sheets for both Home &amp; Away Teams before the game (Printed in Block Capitals &amp; signed by the named referee). The Teamsheets must then be signed by representatives of both the home side and the away side before the commencement of the match. The home club Secretary shall then submit the Teamsheets to the League’s Results Secretary within 3 days of the match.</w:t>
      </w:r>
    </w:p>
    <w:p w14:paraId="4EA8C760" w14:textId="77777777" w:rsidR="00730616" w:rsidRPr="00E474AF" w:rsidRDefault="00730616" w:rsidP="00730616">
      <w:pPr>
        <w:rPr>
          <w:rFonts w:ascii="Calibri" w:hAnsi="Calibri" w:cs="Calibri"/>
          <w:sz w:val="22"/>
          <w:szCs w:val="22"/>
        </w:rPr>
      </w:pPr>
      <w:r w:rsidRPr="00E474AF">
        <w:rPr>
          <w:rFonts w:ascii="Calibri" w:hAnsi="Calibri" w:cs="Calibri"/>
          <w:sz w:val="22"/>
          <w:szCs w:val="22"/>
        </w:rPr>
        <w:t xml:space="preserve">The name of the </w:t>
      </w:r>
      <w:r w:rsidRPr="00E474AF">
        <w:rPr>
          <w:rFonts w:ascii="Calibri" w:hAnsi="Calibri" w:cs="Calibri"/>
          <w:b/>
          <w:bCs/>
          <w:sz w:val="22"/>
          <w:szCs w:val="22"/>
        </w:rPr>
        <w:t>Single Referee</w:t>
      </w:r>
      <w:r w:rsidRPr="00E474AF">
        <w:rPr>
          <w:rFonts w:ascii="Calibri" w:hAnsi="Calibri" w:cs="Calibri"/>
          <w:sz w:val="22"/>
          <w:szCs w:val="22"/>
        </w:rPr>
        <w:t xml:space="preserve"> should also be added to the Match Return on Full Time in the notes.</w:t>
      </w:r>
    </w:p>
    <w:p w14:paraId="3BF59880" w14:textId="77777777" w:rsidR="00730616" w:rsidRPr="00E474AF" w:rsidRDefault="00730616" w:rsidP="00730616">
      <w:pPr>
        <w:rPr>
          <w:rFonts w:ascii="Calibri" w:hAnsi="Calibri" w:cs="Calibri"/>
          <w:sz w:val="22"/>
          <w:szCs w:val="22"/>
        </w:rPr>
      </w:pPr>
      <w:r w:rsidRPr="00E474AF">
        <w:rPr>
          <w:rFonts w:ascii="Calibri" w:hAnsi="Calibri" w:cs="Calibri"/>
          <w:sz w:val="22"/>
          <w:szCs w:val="22"/>
        </w:rPr>
        <w:t>23 K</w:t>
      </w:r>
      <w:r w:rsidRPr="00E474AF">
        <w:rPr>
          <w:rFonts w:ascii="Calibri" w:hAnsi="Calibri" w:cs="Calibri"/>
          <w:sz w:val="22"/>
          <w:szCs w:val="22"/>
        </w:rPr>
        <w:tab/>
      </w:r>
      <w:r w:rsidRPr="00E474AF">
        <w:rPr>
          <w:rFonts w:ascii="Calibri" w:hAnsi="Calibri" w:cs="Calibri"/>
          <w:sz w:val="22"/>
          <w:szCs w:val="22"/>
        </w:rPr>
        <w:tab/>
        <w:t>Not Used</w:t>
      </w:r>
    </w:p>
    <w:p w14:paraId="57E82C2F" w14:textId="77777777" w:rsidR="00730616" w:rsidRPr="00E474AF" w:rsidRDefault="00730616" w:rsidP="00730616">
      <w:pPr>
        <w:rPr>
          <w:rFonts w:ascii="Calibri" w:hAnsi="Calibri" w:cs="Calibri"/>
          <w:sz w:val="22"/>
          <w:szCs w:val="22"/>
        </w:rPr>
      </w:pPr>
      <w:r w:rsidRPr="00E474AF">
        <w:rPr>
          <w:rFonts w:ascii="Calibri" w:hAnsi="Calibri" w:cs="Calibri"/>
          <w:sz w:val="22"/>
          <w:szCs w:val="22"/>
        </w:rPr>
        <w:t>23 L</w:t>
      </w:r>
      <w:r w:rsidRPr="00E474AF">
        <w:rPr>
          <w:rFonts w:ascii="Calibri" w:hAnsi="Calibri" w:cs="Calibri"/>
          <w:sz w:val="22"/>
          <w:szCs w:val="22"/>
        </w:rPr>
        <w:tab/>
      </w:r>
      <w:r w:rsidRPr="00E474AF">
        <w:rPr>
          <w:rFonts w:ascii="Calibri" w:hAnsi="Calibri" w:cs="Calibri"/>
          <w:sz w:val="22"/>
          <w:szCs w:val="22"/>
        </w:rPr>
        <w:tab/>
        <w:t>Not Used</w:t>
      </w:r>
      <w:r w:rsidRPr="00E474AF">
        <w:rPr>
          <w:rFonts w:ascii="Calibri" w:hAnsi="Calibri" w:cs="Calibri"/>
          <w:sz w:val="22"/>
          <w:szCs w:val="22"/>
        </w:rPr>
        <w:tab/>
      </w:r>
    </w:p>
    <w:p w14:paraId="00F3DE12" w14:textId="77777777" w:rsidR="00730616" w:rsidRPr="00E474AF" w:rsidRDefault="00730616" w:rsidP="00730616">
      <w:pPr>
        <w:pStyle w:val="ox-88d2d77619-msonormal"/>
      </w:pPr>
      <w:r w:rsidRPr="00E474AF">
        <w:t>23 M</w:t>
      </w:r>
      <w:r w:rsidRPr="00E474AF">
        <w:tab/>
      </w:r>
      <w:r w:rsidRPr="00E474AF">
        <w:tab/>
        <w:t>Separate dressing room accommodation and separate washing facilities must be provided for referees from the home and away Teams accommodation and washing facilities for each match played. These dressing rooms and washing facilities must not be shared by any Teams.</w:t>
      </w:r>
    </w:p>
    <w:p w14:paraId="795C5FE9" w14:textId="77777777" w:rsidR="003713F7" w:rsidRDefault="003713F7" w:rsidP="001D74FD">
      <w:pPr>
        <w:jc w:val="center"/>
        <w:rPr>
          <w:rFonts w:asciiTheme="minorHAnsi" w:hAnsiTheme="minorHAnsi" w:cstheme="minorHAnsi"/>
          <w:sz w:val="22"/>
          <w:szCs w:val="22"/>
        </w:rPr>
      </w:pPr>
    </w:p>
    <w:p w14:paraId="35A14BE7" w14:textId="266093DA" w:rsidR="00CB73C1" w:rsidRDefault="003713F7" w:rsidP="00C51B04">
      <w:pPr>
        <w:jc w:val="center"/>
      </w:pPr>
      <w:r w:rsidRPr="0081486C">
        <w:tab/>
      </w:r>
      <w:r w:rsidR="009E7B4E">
        <w:t xml:space="preserve"> </w:t>
      </w:r>
    </w:p>
    <w:p w14:paraId="50690B25" w14:textId="77777777" w:rsidR="00D73065" w:rsidRDefault="00D73065" w:rsidP="00C51B04">
      <w:pPr>
        <w:jc w:val="center"/>
      </w:pPr>
    </w:p>
    <w:p w14:paraId="112346E8" w14:textId="77777777" w:rsidR="00D73065" w:rsidRDefault="00D73065" w:rsidP="00C51B04">
      <w:pPr>
        <w:jc w:val="center"/>
      </w:pPr>
    </w:p>
    <w:p w14:paraId="43C20EFF" w14:textId="77777777" w:rsidR="00D73065" w:rsidRDefault="00D73065" w:rsidP="00C51B04">
      <w:pPr>
        <w:jc w:val="center"/>
      </w:pPr>
    </w:p>
    <w:p w14:paraId="5354991E" w14:textId="77777777" w:rsidR="009E7B4E" w:rsidRDefault="009E7B4E" w:rsidP="00C51B04">
      <w:pPr>
        <w:jc w:val="center"/>
      </w:pPr>
    </w:p>
    <w:p w14:paraId="5ED6473F" w14:textId="1F22849B" w:rsidR="008C550B" w:rsidRDefault="008C550B" w:rsidP="00B638E4">
      <w:pPr>
        <w:jc w:val="center"/>
        <w:rPr>
          <w:rFonts w:ascii="Calibri" w:hAnsi="Calibri" w:cs="Calibri"/>
          <w:b/>
          <w:sz w:val="22"/>
          <w:szCs w:val="22"/>
          <w:u w:val="single"/>
        </w:rPr>
      </w:pPr>
    </w:p>
    <w:p w14:paraId="35FD0491" w14:textId="77777777" w:rsidR="000E2D1B" w:rsidRDefault="00D73065" w:rsidP="00D73065">
      <w:pPr>
        <w:spacing w:after="160" w:line="259" w:lineRule="auto"/>
        <w:jc w:val="center"/>
        <w:rPr>
          <w:rFonts w:ascii="Calibri" w:eastAsia="Calibri" w:hAnsi="Calibri" w:cs="Calibri"/>
          <w:b/>
          <w:szCs w:val="28"/>
        </w:rPr>
      </w:pPr>
      <w:r w:rsidRPr="00D73065">
        <w:rPr>
          <w:rFonts w:ascii="Calibri" w:eastAsia="Calibri" w:hAnsi="Calibri" w:cs="Calibri"/>
          <w:b/>
          <w:szCs w:val="28"/>
        </w:rPr>
        <w:lastRenderedPageBreak/>
        <w:t xml:space="preserve">Cheltenham Association Football League </w:t>
      </w:r>
    </w:p>
    <w:p w14:paraId="1DDBAFF4" w14:textId="14810DD9" w:rsidR="00D73065" w:rsidRPr="00D73065" w:rsidRDefault="00D73065" w:rsidP="00D73065">
      <w:pPr>
        <w:spacing w:after="160" w:line="259" w:lineRule="auto"/>
        <w:jc w:val="center"/>
        <w:rPr>
          <w:rFonts w:ascii="Calibri" w:eastAsia="Calibri" w:hAnsi="Calibri" w:cs="Calibri"/>
          <w:b/>
          <w:szCs w:val="28"/>
        </w:rPr>
      </w:pPr>
      <w:r w:rsidRPr="00D73065">
        <w:rPr>
          <w:rFonts w:ascii="Calibri" w:eastAsia="Calibri" w:hAnsi="Calibri" w:cs="Calibri"/>
          <w:b/>
          <w:szCs w:val="28"/>
        </w:rPr>
        <w:t>CHARITY CUP Rules 2025-26</w:t>
      </w:r>
    </w:p>
    <w:p w14:paraId="0FF9EAD3" w14:textId="77777777" w:rsidR="00D73065" w:rsidRPr="00D73065" w:rsidRDefault="00D73065" w:rsidP="00D73065">
      <w:pPr>
        <w:spacing w:after="160" w:line="259" w:lineRule="auto"/>
        <w:ind w:left="720" w:firstLine="720"/>
        <w:rPr>
          <w:rFonts w:ascii="Calibri" w:eastAsia="Calibri" w:hAnsi="Calibri" w:cs="Calibri"/>
          <w:b/>
          <w:sz w:val="22"/>
          <w:szCs w:val="22"/>
        </w:rPr>
      </w:pPr>
      <w:r w:rsidRPr="00D73065">
        <w:rPr>
          <w:rFonts w:ascii="Calibri" w:eastAsia="Calibri" w:hAnsi="Calibri" w:cs="Calibri"/>
          <w:b/>
          <w:sz w:val="22"/>
          <w:szCs w:val="22"/>
        </w:rPr>
        <w:t>1. DEFINITIONS.</w:t>
      </w:r>
    </w:p>
    <w:p w14:paraId="01B26990" w14:textId="77777777" w:rsidR="00D73065" w:rsidRPr="00D73065" w:rsidRDefault="00D73065" w:rsidP="00D73065">
      <w:pPr>
        <w:spacing w:after="160" w:line="259" w:lineRule="auto"/>
        <w:rPr>
          <w:rFonts w:ascii="Calibri" w:eastAsia="Calibri" w:hAnsi="Calibri" w:cs="Calibri"/>
          <w:sz w:val="22"/>
          <w:szCs w:val="22"/>
        </w:rPr>
      </w:pPr>
      <w:r w:rsidRPr="00D73065">
        <w:rPr>
          <w:rFonts w:ascii="Calibri" w:eastAsia="Calibri" w:hAnsi="Calibri" w:cs="Calibri"/>
          <w:sz w:val="22"/>
          <w:szCs w:val="22"/>
        </w:rPr>
        <w:tab/>
      </w:r>
      <w:r w:rsidRPr="00D73065">
        <w:rPr>
          <w:rFonts w:ascii="Calibri" w:eastAsia="Calibri" w:hAnsi="Calibri" w:cs="Calibri"/>
          <w:sz w:val="22"/>
          <w:szCs w:val="22"/>
        </w:rPr>
        <w:tab/>
        <w:t>As League Rule 1 with the following addition</w:t>
      </w:r>
    </w:p>
    <w:p w14:paraId="348862AD" w14:textId="77777777" w:rsidR="00D73065" w:rsidRPr="00D73065" w:rsidRDefault="00D73065" w:rsidP="00D73065">
      <w:pPr>
        <w:spacing w:after="160" w:line="259" w:lineRule="auto"/>
        <w:rPr>
          <w:rFonts w:ascii="Calibri" w:eastAsia="Calibri" w:hAnsi="Calibri" w:cs="Calibri"/>
          <w:sz w:val="22"/>
          <w:szCs w:val="22"/>
        </w:rPr>
      </w:pPr>
      <w:r w:rsidRPr="00D73065">
        <w:rPr>
          <w:rFonts w:ascii="Calibri" w:eastAsia="Calibri" w:hAnsi="Calibri" w:cs="Calibri"/>
          <w:sz w:val="22"/>
          <w:szCs w:val="22"/>
        </w:rPr>
        <w:t>1 A</w:t>
      </w:r>
      <w:r w:rsidRPr="00D73065">
        <w:rPr>
          <w:rFonts w:ascii="Calibri" w:eastAsia="Calibri" w:hAnsi="Calibri" w:cs="Calibri"/>
          <w:sz w:val="22"/>
          <w:szCs w:val="22"/>
        </w:rPr>
        <w:tab/>
      </w:r>
      <w:r w:rsidRPr="00D73065">
        <w:rPr>
          <w:rFonts w:ascii="Calibri" w:eastAsia="Calibri" w:hAnsi="Calibri" w:cs="Calibri"/>
          <w:sz w:val="22"/>
          <w:szCs w:val="22"/>
        </w:rPr>
        <w:tab/>
        <w:t>“Competition” means the ‘Cheltenham League Charities Competition’.</w:t>
      </w:r>
    </w:p>
    <w:p w14:paraId="6F3E4483" w14:textId="77777777" w:rsidR="00D73065" w:rsidRPr="00D73065" w:rsidRDefault="00D73065" w:rsidP="00D73065">
      <w:pPr>
        <w:spacing w:after="160" w:line="259" w:lineRule="auto"/>
        <w:ind w:left="720" w:firstLine="720"/>
        <w:rPr>
          <w:rFonts w:ascii="Calibri" w:eastAsia="Calibri" w:hAnsi="Calibri" w:cs="Calibri"/>
          <w:b/>
          <w:sz w:val="22"/>
          <w:szCs w:val="22"/>
        </w:rPr>
      </w:pPr>
      <w:r w:rsidRPr="00D73065">
        <w:rPr>
          <w:rFonts w:ascii="Calibri" w:eastAsia="Calibri" w:hAnsi="Calibri" w:cs="Calibri"/>
          <w:b/>
          <w:sz w:val="22"/>
          <w:szCs w:val="22"/>
        </w:rPr>
        <w:t>2. NOMENCLATURE AND CONSTITUTION</w:t>
      </w:r>
    </w:p>
    <w:p w14:paraId="42D7593D" w14:textId="77777777" w:rsidR="00D73065" w:rsidRPr="00D73065" w:rsidRDefault="00D73065" w:rsidP="00D73065">
      <w:pPr>
        <w:spacing w:after="160" w:line="259" w:lineRule="auto"/>
        <w:rPr>
          <w:rFonts w:ascii="Calibri" w:eastAsia="Calibri" w:hAnsi="Calibri" w:cs="Calibri"/>
          <w:sz w:val="22"/>
          <w:szCs w:val="22"/>
        </w:rPr>
      </w:pPr>
      <w:r w:rsidRPr="00D73065">
        <w:rPr>
          <w:rFonts w:ascii="Calibri" w:eastAsia="Calibri" w:hAnsi="Calibri" w:cs="Calibri"/>
          <w:sz w:val="22"/>
          <w:szCs w:val="22"/>
        </w:rPr>
        <w:tab/>
      </w:r>
      <w:r w:rsidRPr="00D73065">
        <w:rPr>
          <w:rFonts w:ascii="Calibri" w:eastAsia="Calibri" w:hAnsi="Calibri" w:cs="Calibri"/>
          <w:sz w:val="22"/>
          <w:szCs w:val="22"/>
        </w:rPr>
        <w:tab/>
        <w:t>As League Rule 2 with the following amendments</w:t>
      </w:r>
    </w:p>
    <w:p w14:paraId="5A87588B" w14:textId="77777777" w:rsidR="00D73065" w:rsidRPr="00D73065" w:rsidRDefault="00D73065" w:rsidP="00D73065">
      <w:pPr>
        <w:spacing w:after="160" w:line="259" w:lineRule="auto"/>
        <w:rPr>
          <w:rFonts w:ascii="Calibri" w:eastAsia="Calibri" w:hAnsi="Calibri" w:cs="Calibri"/>
          <w:sz w:val="22"/>
          <w:szCs w:val="22"/>
        </w:rPr>
      </w:pPr>
      <w:r w:rsidRPr="00D73065">
        <w:rPr>
          <w:rFonts w:ascii="Calibri" w:eastAsia="Calibri" w:hAnsi="Calibri" w:cs="Calibri"/>
          <w:sz w:val="22"/>
          <w:szCs w:val="22"/>
        </w:rPr>
        <w:t>2 B</w:t>
      </w:r>
      <w:r w:rsidRPr="00D73065">
        <w:rPr>
          <w:rFonts w:ascii="Calibri" w:eastAsia="Calibri" w:hAnsi="Calibri" w:cs="Calibri"/>
          <w:sz w:val="22"/>
          <w:szCs w:val="22"/>
        </w:rPr>
        <w:tab/>
      </w:r>
      <w:r w:rsidRPr="00D73065">
        <w:rPr>
          <w:rFonts w:ascii="Calibri" w:eastAsia="Calibri" w:hAnsi="Calibri" w:cs="Calibri"/>
          <w:sz w:val="22"/>
          <w:szCs w:val="22"/>
        </w:rPr>
        <w:tab/>
        <w:t>The Competition shall be divided into 3 sections – Senior, Denis Barrett (Junior) Charity Cup &amp; Bob Overington (Minor) Charity Cup– and all Clubs must enter the section for which they are eligible. Competing Clubs must enter the County Cup competition for which they are classified. The Competition shall be confined to Clubs in membership of the Cheltenham League</w:t>
      </w:r>
    </w:p>
    <w:p w14:paraId="155CAF1B" w14:textId="77777777" w:rsidR="00D73065" w:rsidRPr="00D73065" w:rsidRDefault="00D73065" w:rsidP="00D73065">
      <w:pPr>
        <w:spacing w:after="160" w:line="259" w:lineRule="auto"/>
        <w:ind w:left="720" w:firstLine="720"/>
        <w:rPr>
          <w:rFonts w:ascii="Calibri" w:eastAsia="Calibri" w:hAnsi="Calibri" w:cs="Calibri"/>
          <w:b/>
          <w:sz w:val="22"/>
          <w:szCs w:val="22"/>
        </w:rPr>
      </w:pPr>
      <w:r w:rsidRPr="00D73065">
        <w:rPr>
          <w:rFonts w:ascii="Calibri" w:eastAsia="Calibri" w:hAnsi="Calibri" w:cs="Calibri"/>
          <w:b/>
          <w:sz w:val="22"/>
          <w:szCs w:val="22"/>
        </w:rPr>
        <w:t>3. CLUB NAME</w:t>
      </w:r>
    </w:p>
    <w:p w14:paraId="1FB653C9" w14:textId="77777777" w:rsidR="00D73065" w:rsidRPr="00D73065" w:rsidRDefault="00D73065" w:rsidP="00D73065">
      <w:pPr>
        <w:spacing w:after="160" w:line="259" w:lineRule="auto"/>
        <w:rPr>
          <w:rFonts w:ascii="Calibri" w:eastAsia="Calibri" w:hAnsi="Calibri" w:cs="Calibri"/>
          <w:sz w:val="22"/>
          <w:szCs w:val="22"/>
        </w:rPr>
      </w:pPr>
      <w:r w:rsidRPr="00D73065">
        <w:rPr>
          <w:rFonts w:ascii="Calibri" w:eastAsia="Calibri" w:hAnsi="Calibri" w:cs="Calibri"/>
          <w:sz w:val="22"/>
          <w:szCs w:val="22"/>
        </w:rPr>
        <w:tab/>
      </w:r>
      <w:r w:rsidRPr="00D73065">
        <w:rPr>
          <w:rFonts w:ascii="Calibri" w:eastAsia="Calibri" w:hAnsi="Calibri" w:cs="Calibri"/>
          <w:sz w:val="22"/>
          <w:szCs w:val="22"/>
        </w:rPr>
        <w:tab/>
        <w:t xml:space="preserve">As League Rule 3 </w:t>
      </w:r>
    </w:p>
    <w:p w14:paraId="30B9099B" w14:textId="77777777" w:rsidR="00D73065" w:rsidRPr="00D73065" w:rsidRDefault="00D73065" w:rsidP="00D73065">
      <w:pPr>
        <w:spacing w:after="160" w:line="259" w:lineRule="auto"/>
        <w:rPr>
          <w:rFonts w:ascii="Calibri" w:eastAsia="Calibri" w:hAnsi="Calibri" w:cs="Calibri"/>
          <w:b/>
          <w:sz w:val="22"/>
          <w:szCs w:val="22"/>
        </w:rPr>
      </w:pPr>
      <w:r w:rsidRPr="00D73065">
        <w:rPr>
          <w:rFonts w:ascii="Calibri" w:eastAsia="Calibri" w:hAnsi="Calibri" w:cs="Calibri"/>
          <w:b/>
          <w:sz w:val="22"/>
          <w:szCs w:val="22"/>
        </w:rPr>
        <w:t xml:space="preserve"> </w:t>
      </w:r>
      <w:r w:rsidRPr="00D73065">
        <w:rPr>
          <w:rFonts w:ascii="Calibri" w:eastAsia="Calibri" w:hAnsi="Calibri" w:cs="Calibri"/>
          <w:b/>
          <w:sz w:val="22"/>
          <w:szCs w:val="22"/>
        </w:rPr>
        <w:tab/>
      </w:r>
      <w:r w:rsidRPr="00D73065">
        <w:rPr>
          <w:rFonts w:ascii="Calibri" w:eastAsia="Calibri" w:hAnsi="Calibri" w:cs="Calibri"/>
          <w:b/>
          <w:sz w:val="22"/>
          <w:szCs w:val="22"/>
        </w:rPr>
        <w:tab/>
        <w:t>4. ENTRY FEE, SUBSCRIPTION, DEPOSIT</w:t>
      </w:r>
      <w:r w:rsidRPr="00D73065">
        <w:rPr>
          <w:rFonts w:ascii="Calibri" w:eastAsia="Calibri" w:hAnsi="Calibri" w:cs="Calibri"/>
          <w:b/>
          <w:sz w:val="22"/>
          <w:szCs w:val="22"/>
        </w:rPr>
        <w:tab/>
      </w:r>
      <w:r w:rsidRPr="00D73065">
        <w:rPr>
          <w:rFonts w:ascii="Calibri" w:eastAsia="Calibri" w:hAnsi="Calibri" w:cs="Calibri"/>
          <w:b/>
          <w:sz w:val="22"/>
          <w:szCs w:val="22"/>
        </w:rPr>
        <w:tab/>
      </w:r>
    </w:p>
    <w:p w14:paraId="45B25301" w14:textId="77777777" w:rsidR="00D73065" w:rsidRPr="00D73065" w:rsidRDefault="00D73065" w:rsidP="00D73065">
      <w:pPr>
        <w:spacing w:after="160" w:line="259" w:lineRule="auto"/>
        <w:rPr>
          <w:rFonts w:ascii="Calibri" w:eastAsia="Calibri" w:hAnsi="Calibri" w:cs="Calibri"/>
          <w:sz w:val="22"/>
          <w:szCs w:val="22"/>
        </w:rPr>
      </w:pPr>
      <w:r w:rsidRPr="00D73065">
        <w:rPr>
          <w:rFonts w:ascii="Calibri" w:eastAsia="Calibri" w:hAnsi="Calibri" w:cs="Calibri"/>
          <w:sz w:val="22"/>
          <w:szCs w:val="22"/>
        </w:rPr>
        <w:tab/>
      </w:r>
      <w:r w:rsidRPr="00D73065">
        <w:rPr>
          <w:rFonts w:ascii="Calibri" w:eastAsia="Calibri" w:hAnsi="Calibri" w:cs="Calibri"/>
          <w:sz w:val="22"/>
          <w:szCs w:val="22"/>
        </w:rPr>
        <w:tab/>
        <w:t>As League Rule 4 with the following addition</w:t>
      </w:r>
    </w:p>
    <w:p w14:paraId="65272314" w14:textId="70EC1DEF" w:rsidR="00D73065" w:rsidRPr="00D73065" w:rsidRDefault="00D73065" w:rsidP="00D73065">
      <w:pPr>
        <w:spacing w:after="160" w:line="259" w:lineRule="auto"/>
        <w:rPr>
          <w:rFonts w:ascii="Calibri" w:eastAsia="Calibri" w:hAnsi="Calibri" w:cs="Calibri"/>
          <w:sz w:val="22"/>
          <w:szCs w:val="22"/>
        </w:rPr>
      </w:pPr>
      <w:r w:rsidRPr="00D73065">
        <w:rPr>
          <w:rFonts w:ascii="Calibri" w:eastAsia="Calibri" w:hAnsi="Calibri" w:cs="Calibri"/>
          <w:sz w:val="22"/>
          <w:szCs w:val="22"/>
        </w:rPr>
        <w:t>4 B</w:t>
      </w:r>
      <w:r w:rsidRPr="00D73065">
        <w:rPr>
          <w:rFonts w:ascii="Calibri" w:eastAsia="Calibri" w:hAnsi="Calibri" w:cs="Calibri"/>
          <w:sz w:val="22"/>
          <w:szCs w:val="22"/>
        </w:rPr>
        <w:tab/>
      </w:r>
      <w:r w:rsidRPr="00D73065">
        <w:rPr>
          <w:rFonts w:ascii="Calibri" w:eastAsia="Calibri" w:hAnsi="Calibri" w:cs="Calibri"/>
          <w:sz w:val="22"/>
          <w:szCs w:val="22"/>
        </w:rPr>
        <w:tab/>
        <w:t xml:space="preserve">Every Club must pay an annual subscription of £35 to the Competition, which includes entry of one team. Additional teams and entries to the Senior Competition shall be entered at a further </w:t>
      </w:r>
      <w:r w:rsidRPr="00D73065">
        <w:rPr>
          <w:rFonts w:ascii="Calibri" w:eastAsia="Calibri" w:hAnsi="Calibri" w:cs="Calibri"/>
          <w:sz w:val="22"/>
          <w:szCs w:val="22"/>
          <w:highlight w:val="yellow"/>
        </w:rPr>
        <w:t>£15</w:t>
      </w:r>
      <w:r w:rsidRPr="00D73065">
        <w:rPr>
          <w:rFonts w:ascii="Calibri" w:eastAsia="Calibri" w:hAnsi="Calibri" w:cs="Calibri"/>
          <w:sz w:val="22"/>
          <w:szCs w:val="22"/>
        </w:rPr>
        <w:t xml:space="preserve"> per Team. All subscriptions shall be paid not later than 14th August, failing which the Club shall be fined according to the Fines Tariff, and the Committee shall have the power to exclude the offending Club from the Competition. No Club shall be eligible for re-election that was in default of the League or Charity Competition books at the close of the Financial Year</w:t>
      </w:r>
    </w:p>
    <w:p w14:paraId="2979AEAD" w14:textId="77777777" w:rsidR="00D73065" w:rsidRPr="00D73065" w:rsidRDefault="00D73065" w:rsidP="00D73065">
      <w:pPr>
        <w:spacing w:after="160" w:line="259" w:lineRule="auto"/>
        <w:rPr>
          <w:rFonts w:ascii="Calibri" w:eastAsia="Calibri" w:hAnsi="Calibri" w:cs="Calibri"/>
          <w:b/>
          <w:sz w:val="22"/>
          <w:szCs w:val="22"/>
        </w:rPr>
      </w:pPr>
      <w:r w:rsidRPr="00D73065">
        <w:rPr>
          <w:rFonts w:ascii="Calibri" w:eastAsia="Calibri" w:hAnsi="Calibri" w:cs="Calibri"/>
          <w:sz w:val="22"/>
          <w:szCs w:val="22"/>
        </w:rPr>
        <w:t xml:space="preserve"> </w:t>
      </w:r>
      <w:r w:rsidRPr="00D73065">
        <w:rPr>
          <w:rFonts w:ascii="Calibri" w:eastAsia="Calibri" w:hAnsi="Calibri" w:cs="Calibri"/>
          <w:sz w:val="22"/>
          <w:szCs w:val="22"/>
        </w:rPr>
        <w:tab/>
      </w:r>
      <w:r w:rsidRPr="00D73065">
        <w:rPr>
          <w:rFonts w:ascii="Calibri" w:eastAsia="Calibri" w:hAnsi="Calibri" w:cs="Calibri"/>
          <w:sz w:val="22"/>
          <w:szCs w:val="22"/>
        </w:rPr>
        <w:tab/>
      </w:r>
      <w:r w:rsidRPr="00D73065">
        <w:rPr>
          <w:rFonts w:ascii="Calibri" w:eastAsia="Calibri" w:hAnsi="Calibri" w:cs="Calibri"/>
          <w:b/>
          <w:sz w:val="22"/>
          <w:szCs w:val="22"/>
        </w:rPr>
        <w:t>5. MANAGEMENT, NOMINATION, ELECTION</w:t>
      </w:r>
      <w:r w:rsidRPr="00D73065">
        <w:rPr>
          <w:rFonts w:ascii="Calibri" w:eastAsia="Calibri" w:hAnsi="Calibri" w:cs="Calibri"/>
          <w:b/>
          <w:sz w:val="22"/>
          <w:szCs w:val="22"/>
        </w:rPr>
        <w:tab/>
      </w:r>
      <w:r w:rsidRPr="00D73065">
        <w:rPr>
          <w:rFonts w:ascii="Calibri" w:eastAsia="Calibri" w:hAnsi="Calibri" w:cs="Calibri"/>
          <w:b/>
          <w:sz w:val="22"/>
          <w:szCs w:val="22"/>
        </w:rPr>
        <w:tab/>
      </w:r>
    </w:p>
    <w:p w14:paraId="3C2EF8B7" w14:textId="77777777" w:rsidR="00D73065" w:rsidRPr="00D73065" w:rsidRDefault="00D73065" w:rsidP="00D73065">
      <w:pPr>
        <w:spacing w:after="160" w:line="259" w:lineRule="auto"/>
        <w:rPr>
          <w:rFonts w:ascii="Calibri" w:eastAsia="Calibri" w:hAnsi="Calibri" w:cs="Calibri"/>
          <w:sz w:val="22"/>
          <w:szCs w:val="22"/>
        </w:rPr>
      </w:pPr>
      <w:r w:rsidRPr="00D73065">
        <w:rPr>
          <w:rFonts w:ascii="Calibri" w:eastAsia="Calibri" w:hAnsi="Calibri" w:cs="Calibri"/>
          <w:sz w:val="22"/>
          <w:szCs w:val="22"/>
        </w:rPr>
        <w:tab/>
      </w:r>
      <w:r w:rsidRPr="00D73065">
        <w:rPr>
          <w:rFonts w:ascii="Calibri" w:eastAsia="Calibri" w:hAnsi="Calibri" w:cs="Calibri"/>
          <w:sz w:val="22"/>
          <w:szCs w:val="22"/>
        </w:rPr>
        <w:tab/>
        <w:t>As League Rule 5</w:t>
      </w:r>
    </w:p>
    <w:p w14:paraId="71086476" w14:textId="77777777" w:rsidR="00D73065" w:rsidRPr="00D73065" w:rsidRDefault="00D73065" w:rsidP="00D73065">
      <w:pPr>
        <w:spacing w:after="160" w:line="259" w:lineRule="auto"/>
        <w:ind w:left="720" w:firstLine="720"/>
        <w:rPr>
          <w:rFonts w:ascii="Calibri" w:eastAsia="Calibri" w:hAnsi="Calibri" w:cs="Calibri"/>
          <w:b/>
          <w:sz w:val="22"/>
          <w:szCs w:val="22"/>
        </w:rPr>
      </w:pPr>
      <w:r w:rsidRPr="00D73065">
        <w:rPr>
          <w:rFonts w:ascii="Calibri" w:eastAsia="Calibri" w:hAnsi="Calibri" w:cs="Calibri"/>
          <w:b/>
          <w:sz w:val="22"/>
          <w:szCs w:val="22"/>
        </w:rPr>
        <w:t>6. POWERS OF MANAGEMENT</w:t>
      </w:r>
      <w:r w:rsidRPr="00D73065">
        <w:rPr>
          <w:rFonts w:ascii="Calibri" w:eastAsia="Calibri" w:hAnsi="Calibri" w:cs="Calibri"/>
          <w:b/>
          <w:sz w:val="22"/>
          <w:szCs w:val="22"/>
        </w:rPr>
        <w:tab/>
      </w:r>
      <w:r w:rsidRPr="00D73065">
        <w:rPr>
          <w:rFonts w:ascii="Calibri" w:eastAsia="Calibri" w:hAnsi="Calibri" w:cs="Calibri"/>
          <w:b/>
          <w:sz w:val="22"/>
          <w:szCs w:val="22"/>
        </w:rPr>
        <w:tab/>
      </w:r>
    </w:p>
    <w:p w14:paraId="6A02F6DB" w14:textId="77777777" w:rsidR="00D73065" w:rsidRPr="00D73065" w:rsidRDefault="00D73065" w:rsidP="00D73065">
      <w:pPr>
        <w:spacing w:after="160" w:line="259" w:lineRule="auto"/>
        <w:rPr>
          <w:rFonts w:ascii="Calibri" w:eastAsia="Calibri" w:hAnsi="Calibri" w:cs="Calibri"/>
          <w:sz w:val="22"/>
          <w:szCs w:val="22"/>
        </w:rPr>
      </w:pPr>
      <w:r w:rsidRPr="00D73065">
        <w:rPr>
          <w:rFonts w:ascii="Calibri" w:eastAsia="Calibri" w:hAnsi="Calibri" w:cs="Calibri"/>
          <w:sz w:val="22"/>
          <w:szCs w:val="22"/>
        </w:rPr>
        <w:tab/>
      </w:r>
      <w:r w:rsidRPr="00D73065">
        <w:rPr>
          <w:rFonts w:ascii="Calibri" w:eastAsia="Calibri" w:hAnsi="Calibri" w:cs="Calibri"/>
          <w:sz w:val="22"/>
          <w:szCs w:val="22"/>
        </w:rPr>
        <w:tab/>
        <w:t>As League Rule 6</w:t>
      </w:r>
    </w:p>
    <w:p w14:paraId="0EC5104B" w14:textId="77777777" w:rsidR="00D73065" w:rsidRPr="00D73065" w:rsidRDefault="00D73065" w:rsidP="00D73065">
      <w:pPr>
        <w:spacing w:after="160" w:line="259" w:lineRule="auto"/>
        <w:rPr>
          <w:rFonts w:ascii="Calibri" w:eastAsia="Calibri" w:hAnsi="Calibri" w:cs="Calibri"/>
          <w:b/>
          <w:sz w:val="22"/>
          <w:szCs w:val="22"/>
        </w:rPr>
      </w:pPr>
      <w:r w:rsidRPr="00D73065">
        <w:rPr>
          <w:rFonts w:ascii="Calibri" w:eastAsia="Calibri" w:hAnsi="Calibri" w:cs="Calibri"/>
          <w:sz w:val="22"/>
          <w:szCs w:val="22"/>
        </w:rPr>
        <w:t xml:space="preserve"> </w:t>
      </w:r>
      <w:r w:rsidRPr="00D73065">
        <w:rPr>
          <w:rFonts w:ascii="Calibri" w:eastAsia="Calibri" w:hAnsi="Calibri" w:cs="Calibri"/>
          <w:sz w:val="22"/>
          <w:szCs w:val="22"/>
        </w:rPr>
        <w:tab/>
      </w:r>
      <w:r w:rsidRPr="00D73065">
        <w:rPr>
          <w:rFonts w:ascii="Calibri" w:eastAsia="Calibri" w:hAnsi="Calibri" w:cs="Calibri"/>
          <w:sz w:val="22"/>
          <w:szCs w:val="22"/>
        </w:rPr>
        <w:tab/>
      </w:r>
      <w:r w:rsidRPr="00D73065">
        <w:rPr>
          <w:rFonts w:ascii="Calibri" w:eastAsia="Calibri" w:hAnsi="Calibri" w:cs="Calibri"/>
          <w:b/>
          <w:sz w:val="22"/>
          <w:szCs w:val="22"/>
        </w:rPr>
        <w:t>7. PROTESTS, CLAIMS, COMPLAINTS &amp; APPEALS</w:t>
      </w:r>
      <w:r w:rsidRPr="00D73065">
        <w:rPr>
          <w:rFonts w:ascii="Calibri" w:eastAsia="Calibri" w:hAnsi="Calibri" w:cs="Calibri"/>
          <w:b/>
          <w:sz w:val="22"/>
          <w:szCs w:val="22"/>
        </w:rPr>
        <w:tab/>
      </w:r>
      <w:r w:rsidRPr="00D73065">
        <w:rPr>
          <w:rFonts w:ascii="Calibri" w:eastAsia="Calibri" w:hAnsi="Calibri" w:cs="Calibri"/>
          <w:b/>
          <w:sz w:val="22"/>
          <w:szCs w:val="22"/>
        </w:rPr>
        <w:tab/>
      </w:r>
    </w:p>
    <w:p w14:paraId="390ED3D4" w14:textId="77777777" w:rsidR="00D73065" w:rsidRPr="00D73065" w:rsidRDefault="00D73065" w:rsidP="00D73065">
      <w:pPr>
        <w:spacing w:after="160" w:line="259" w:lineRule="auto"/>
        <w:rPr>
          <w:rFonts w:ascii="Calibri" w:eastAsia="Calibri" w:hAnsi="Calibri" w:cs="Calibri"/>
          <w:sz w:val="22"/>
          <w:szCs w:val="22"/>
        </w:rPr>
      </w:pPr>
      <w:r w:rsidRPr="00D73065">
        <w:rPr>
          <w:rFonts w:ascii="Calibri" w:eastAsia="Calibri" w:hAnsi="Calibri" w:cs="Calibri"/>
          <w:sz w:val="22"/>
          <w:szCs w:val="22"/>
        </w:rPr>
        <w:tab/>
      </w:r>
      <w:r w:rsidRPr="00D73065">
        <w:rPr>
          <w:rFonts w:ascii="Calibri" w:eastAsia="Calibri" w:hAnsi="Calibri" w:cs="Calibri"/>
          <w:sz w:val="22"/>
          <w:szCs w:val="22"/>
        </w:rPr>
        <w:tab/>
        <w:t>As League Rule 7</w:t>
      </w:r>
    </w:p>
    <w:p w14:paraId="08E149E8" w14:textId="77777777" w:rsidR="00D73065" w:rsidRPr="00D73065" w:rsidRDefault="00D73065" w:rsidP="00D73065">
      <w:pPr>
        <w:spacing w:after="160" w:line="259" w:lineRule="auto"/>
        <w:rPr>
          <w:rFonts w:ascii="Calibri" w:eastAsia="Calibri" w:hAnsi="Calibri" w:cs="Calibri"/>
          <w:b/>
          <w:sz w:val="22"/>
          <w:szCs w:val="22"/>
        </w:rPr>
      </w:pPr>
      <w:r w:rsidRPr="00D73065">
        <w:rPr>
          <w:rFonts w:ascii="Calibri" w:eastAsia="Calibri" w:hAnsi="Calibri" w:cs="Calibri"/>
          <w:sz w:val="22"/>
          <w:szCs w:val="22"/>
        </w:rPr>
        <w:t xml:space="preserve">  </w:t>
      </w:r>
      <w:r w:rsidRPr="00D73065">
        <w:rPr>
          <w:rFonts w:ascii="Calibri" w:eastAsia="Calibri" w:hAnsi="Calibri" w:cs="Calibri"/>
          <w:sz w:val="22"/>
          <w:szCs w:val="22"/>
        </w:rPr>
        <w:tab/>
      </w:r>
      <w:r w:rsidRPr="00D73065">
        <w:rPr>
          <w:rFonts w:ascii="Calibri" w:eastAsia="Calibri" w:hAnsi="Calibri" w:cs="Calibri"/>
          <w:sz w:val="22"/>
          <w:szCs w:val="22"/>
        </w:rPr>
        <w:tab/>
      </w:r>
      <w:r w:rsidRPr="00D73065">
        <w:rPr>
          <w:rFonts w:ascii="Calibri" w:eastAsia="Calibri" w:hAnsi="Calibri" w:cs="Calibri"/>
          <w:b/>
          <w:sz w:val="22"/>
          <w:szCs w:val="22"/>
        </w:rPr>
        <w:t>8. ANNUAL GENERAL MEETING</w:t>
      </w:r>
      <w:r w:rsidRPr="00D73065">
        <w:rPr>
          <w:rFonts w:ascii="Calibri" w:eastAsia="Calibri" w:hAnsi="Calibri" w:cs="Calibri"/>
          <w:b/>
          <w:sz w:val="22"/>
          <w:szCs w:val="22"/>
        </w:rPr>
        <w:tab/>
      </w:r>
      <w:r w:rsidRPr="00D73065">
        <w:rPr>
          <w:rFonts w:ascii="Calibri" w:eastAsia="Calibri" w:hAnsi="Calibri" w:cs="Calibri"/>
          <w:b/>
          <w:sz w:val="22"/>
          <w:szCs w:val="22"/>
        </w:rPr>
        <w:tab/>
      </w:r>
    </w:p>
    <w:p w14:paraId="45DCED3F" w14:textId="77777777" w:rsidR="00D73065" w:rsidRPr="00D73065" w:rsidRDefault="00D73065" w:rsidP="00D73065">
      <w:pPr>
        <w:spacing w:after="160" w:line="259" w:lineRule="auto"/>
        <w:rPr>
          <w:rFonts w:ascii="Calibri" w:eastAsia="Calibri" w:hAnsi="Calibri" w:cs="Calibri"/>
          <w:sz w:val="22"/>
          <w:szCs w:val="22"/>
        </w:rPr>
      </w:pPr>
      <w:r w:rsidRPr="00D73065">
        <w:rPr>
          <w:rFonts w:ascii="Calibri" w:eastAsia="Calibri" w:hAnsi="Calibri" w:cs="Calibri"/>
          <w:sz w:val="22"/>
          <w:szCs w:val="22"/>
        </w:rPr>
        <w:tab/>
      </w:r>
      <w:r w:rsidRPr="00D73065">
        <w:rPr>
          <w:rFonts w:ascii="Calibri" w:eastAsia="Calibri" w:hAnsi="Calibri" w:cs="Calibri"/>
          <w:sz w:val="22"/>
          <w:szCs w:val="22"/>
        </w:rPr>
        <w:tab/>
        <w:t>As League Rule 8</w:t>
      </w:r>
    </w:p>
    <w:p w14:paraId="47866AEB" w14:textId="77777777" w:rsidR="00D73065" w:rsidRPr="00D73065" w:rsidRDefault="00D73065" w:rsidP="00D73065">
      <w:pPr>
        <w:spacing w:after="160" w:line="259" w:lineRule="auto"/>
        <w:ind w:left="720" w:firstLine="720"/>
        <w:rPr>
          <w:rFonts w:ascii="Calibri" w:eastAsia="Calibri" w:hAnsi="Calibri" w:cs="Calibri"/>
          <w:b/>
          <w:sz w:val="22"/>
          <w:szCs w:val="22"/>
        </w:rPr>
      </w:pPr>
      <w:r w:rsidRPr="00D73065">
        <w:rPr>
          <w:rFonts w:ascii="Calibri" w:eastAsia="Calibri" w:hAnsi="Calibri" w:cs="Calibri"/>
          <w:b/>
          <w:sz w:val="22"/>
          <w:szCs w:val="22"/>
        </w:rPr>
        <w:t>9. SPECIAL GENERAL MEETINGS</w:t>
      </w:r>
      <w:r w:rsidRPr="00D73065">
        <w:rPr>
          <w:rFonts w:ascii="Calibri" w:eastAsia="Calibri" w:hAnsi="Calibri" w:cs="Calibri"/>
          <w:b/>
          <w:sz w:val="22"/>
          <w:szCs w:val="22"/>
        </w:rPr>
        <w:tab/>
      </w:r>
      <w:r w:rsidRPr="00D73065">
        <w:rPr>
          <w:rFonts w:ascii="Calibri" w:eastAsia="Calibri" w:hAnsi="Calibri" w:cs="Calibri"/>
          <w:b/>
          <w:sz w:val="22"/>
          <w:szCs w:val="22"/>
        </w:rPr>
        <w:tab/>
      </w:r>
    </w:p>
    <w:p w14:paraId="0AC09BD5" w14:textId="77777777" w:rsidR="00D73065" w:rsidRPr="00D73065" w:rsidRDefault="00D73065" w:rsidP="00D73065">
      <w:pPr>
        <w:spacing w:after="160" w:line="259" w:lineRule="auto"/>
        <w:rPr>
          <w:rFonts w:ascii="Calibri" w:eastAsia="Calibri" w:hAnsi="Calibri" w:cs="Calibri"/>
          <w:sz w:val="22"/>
          <w:szCs w:val="22"/>
        </w:rPr>
      </w:pPr>
      <w:r w:rsidRPr="00D73065">
        <w:rPr>
          <w:rFonts w:ascii="Calibri" w:eastAsia="Calibri" w:hAnsi="Calibri" w:cs="Calibri"/>
          <w:sz w:val="22"/>
          <w:szCs w:val="22"/>
        </w:rPr>
        <w:tab/>
      </w:r>
      <w:r w:rsidRPr="00D73065">
        <w:rPr>
          <w:rFonts w:ascii="Calibri" w:eastAsia="Calibri" w:hAnsi="Calibri" w:cs="Calibri"/>
          <w:sz w:val="22"/>
          <w:szCs w:val="22"/>
        </w:rPr>
        <w:tab/>
        <w:t>As League Rule 9</w:t>
      </w:r>
    </w:p>
    <w:p w14:paraId="1A26E16B" w14:textId="77777777" w:rsidR="00D73065" w:rsidRPr="00D73065" w:rsidRDefault="00D73065" w:rsidP="00D73065">
      <w:pPr>
        <w:spacing w:after="160" w:line="259" w:lineRule="auto"/>
        <w:rPr>
          <w:rFonts w:ascii="Calibri" w:eastAsia="Calibri" w:hAnsi="Calibri" w:cs="Calibri"/>
          <w:b/>
          <w:sz w:val="22"/>
          <w:szCs w:val="22"/>
        </w:rPr>
      </w:pPr>
      <w:r w:rsidRPr="00D73065">
        <w:rPr>
          <w:rFonts w:ascii="Calibri" w:eastAsia="Calibri" w:hAnsi="Calibri" w:cs="Calibri"/>
          <w:sz w:val="22"/>
          <w:szCs w:val="22"/>
        </w:rPr>
        <w:t xml:space="preserve"> </w:t>
      </w:r>
      <w:r w:rsidRPr="00D73065">
        <w:rPr>
          <w:rFonts w:ascii="Calibri" w:eastAsia="Calibri" w:hAnsi="Calibri" w:cs="Calibri"/>
          <w:sz w:val="22"/>
          <w:szCs w:val="22"/>
        </w:rPr>
        <w:tab/>
      </w:r>
      <w:r w:rsidRPr="00D73065">
        <w:rPr>
          <w:rFonts w:ascii="Calibri" w:eastAsia="Calibri" w:hAnsi="Calibri" w:cs="Calibri"/>
          <w:sz w:val="22"/>
          <w:szCs w:val="22"/>
        </w:rPr>
        <w:tab/>
      </w:r>
      <w:r w:rsidRPr="00D73065">
        <w:rPr>
          <w:rFonts w:ascii="Calibri" w:eastAsia="Calibri" w:hAnsi="Calibri" w:cs="Calibri"/>
          <w:b/>
          <w:sz w:val="22"/>
          <w:szCs w:val="22"/>
        </w:rPr>
        <w:t>10. AGREEMENT TO BE SIGNED</w:t>
      </w:r>
      <w:r w:rsidRPr="00D73065">
        <w:rPr>
          <w:rFonts w:ascii="Calibri" w:eastAsia="Calibri" w:hAnsi="Calibri" w:cs="Calibri"/>
          <w:b/>
          <w:sz w:val="22"/>
          <w:szCs w:val="22"/>
        </w:rPr>
        <w:tab/>
      </w:r>
      <w:r w:rsidRPr="00D73065">
        <w:rPr>
          <w:rFonts w:ascii="Calibri" w:eastAsia="Calibri" w:hAnsi="Calibri" w:cs="Calibri"/>
          <w:b/>
          <w:sz w:val="22"/>
          <w:szCs w:val="22"/>
        </w:rPr>
        <w:tab/>
      </w:r>
    </w:p>
    <w:p w14:paraId="60A291B2" w14:textId="77777777" w:rsidR="00D73065" w:rsidRPr="00D73065" w:rsidRDefault="00D73065" w:rsidP="00D73065">
      <w:pPr>
        <w:spacing w:after="160" w:line="259" w:lineRule="auto"/>
        <w:rPr>
          <w:rFonts w:ascii="Calibri" w:eastAsia="Calibri" w:hAnsi="Calibri" w:cs="Calibri"/>
          <w:sz w:val="22"/>
          <w:szCs w:val="22"/>
        </w:rPr>
      </w:pPr>
      <w:r w:rsidRPr="00D73065">
        <w:rPr>
          <w:rFonts w:ascii="Calibri" w:eastAsia="Calibri" w:hAnsi="Calibri" w:cs="Calibri"/>
          <w:sz w:val="22"/>
          <w:szCs w:val="22"/>
        </w:rPr>
        <w:tab/>
      </w:r>
      <w:r w:rsidRPr="00D73065">
        <w:rPr>
          <w:rFonts w:ascii="Calibri" w:eastAsia="Calibri" w:hAnsi="Calibri" w:cs="Calibri"/>
          <w:sz w:val="22"/>
          <w:szCs w:val="22"/>
        </w:rPr>
        <w:tab/>
        <w:t>As League Rule 10</w:t>
      </w:r>
    </w:p>
    <w:p w14:paraId="57BC52F9" w14:textId="77777777" w:rsidR="00D73065" w:rsidRPr="00D73065" w:rsidRDefault="00D73065" w:rsidP="00D73065">
      <w:pPr>
        <w:spacing w:after="160" w:line="259" w:lineRule="auto"/>
        <w:ind w:left="720" w:firstLine="720"/>
        <w:rPr>
          <w:rFonts w:ascii="Calibri" w:eastAsia="Calibri" w:hAnsi="Calibri" w:cs="Calibri"/>
          <w:b/>
          <w:sz w:val="22"/>
          <w:szCs w:val="22"/>
        </w:rPr>
      </w:pPr>
      <w:r w:rsidRPr="00D73065">
        <w:rPr>
          <w:rFonts w:ascii="Calibri" w:eastAsia="Calibri" w:hAnsi="Calibri" w:cs="Calibri"/>
          <w:b/>
          <w:sz w:val="22"/>
          <w:szCs w:val="22"/>
        </w:rPr>
        <w:lastRenderedPageBreak/>
        <w:t>11. CONTINUATION OF MEMBERSHIP OR WITHDRAWAL OF A CLUB</w:t>
      </w:r>
      <w:r w:rsidRPr="00D73065">
        <w:rPr>
          <w:rFonts w:ascii="Calibri" w:eastAsia="Calibri" w:hAnsi="Calibri" w:cs="Calibri"/>
          <w:b/>
          <w:sz w:val="22"/>
          <w:szCs w:val="22"/>
        </w:rPr>
        <w:tab/>
      </w:r>
      <w:r w:rsidRPr="00D73065">
        <w:rPr>
          <w:rFonts w:ascii="Calibri" w:eastAsia="Calibri" w:hAnsi="Calibri" w:cs="Calibri"/>
          <w:b/>
          <w:sz w:val="22"/>
          <w:szCs w:val="22"/>
        </w:rPr>
        <w:tab/>
      </w:r>
    </w:p>
    <w:p w14:paraId="6EC7F737" w14:textId="77777777" w:rsidR="00D73065" w:rsidRPr="00D73065" w:rsidRDefault="00D73065" w:rsidP="00D73065">
      <w:pPr>
        <w:spacing w:after="160" w:line="259" w:lineRule="auto"/>
        <w:rPr>
          <w:rFonts w:ascii="Calibri" w:eastAsia="Calibri" w:hAnsi="Calibri" w:cs="Calibri"/>
          <w:sz w:val="22"/>
          <w:szCs w:val="22"/>
        </w:rPr>
      </w:pPr>
      <w:r w:rsidRPr="00D73065">
        <w:rPr>
          <w:rFonts w:ascii="Calibri" w:eastAsia="Calibri" w:hAnsi="Calibri" w:cs="Calibri"/>
          <w:sz w:val="22"/>
          <w:szCs w:val="22"/>
        </w:rPr>
        <w:tab/>
      </w:r>
      <w:r w:rsidRPr="00D73065">
        <w:rPr>
          <w:rFonts w:ascii="Calibri" w:eastAsia="Calibri" w:hAnsi="Calibri" w:cs="Calibri"/>
          <w:sz w:val="22"/>
          <w:szCs w:val="22"/>
        </w:rPr>
        <w:tab/>
        <w:t>As League Rule 11</w:t>
      </w:r>
    </w:p>
    <w:p w14:paraId="0863F43E" w14:textId="77777777" w:rsidR="00D73065" w:rsidRPr="00D73065" w:rsidRDefault="00D73065" w:rsidP="00D73065">
      <w:pPr>
        <w:spacing w:after="160" w:line="259" w:lineRule="auto"/>
        <w:ind w:left="720" w:firstLine="720"/>
        <w:rPr>
          <w:rFonts w:ascii="Calibri" w:eastAsia="Calibri" w:hAnsi="Calibri" w:cs="Calibri"/>
          <w:b/>
          <w:sz w:val="22"/>
          <w:szCs w:val="22"/>
        </w:rPr>
      </w:pPr>
      <w:r w:rsidRPr="00D73065">
        <w:rPr>
          <w:rFonts w:ascii="Calibri" w:eastAsia="Calibri" w:hAnsi="Calibri" w:cs="Calibri"/>
          <w:sz w:val="22"/>
          <w:szCs w:val="22"/>
        </w:rPr>
        <w:t xml:space="preserve"> </w:t>
      </w:r>
      <w:r w:rsidRPr="00D73065">
        <w:rPr>
          <w:rFonts w:ascii="Calibri" w:eastAsia="Calibri" w:hAnsi="Calibri" w:cs="Calibri"/>
          <w:b/>
          <w:sz w:val="22"/>
          <w:szCs w:val="22"/>
        </w:rPr>
        <w:t>12. EXCLUSION OF CLUBS OR TEAMS MISCONDUCT, CLUBS, OFFICIALS, PLAYERS</w:t>
      </w:r>
      <w:r w:rsidRPr="00D73065">
        <w:rPr>
          <w:rFonts w:ascii="Calibri" w:eastAsia="Calibri" w:hAnsi="Calibri" w:cs="Calibri"/>
          <w:b/>
          <w:sz w:val="22"/>
          <w:szCs w:val="22"/>
        </w:rPr>
        <w:tab/>
      </w:r>
      <w:r w:rsidRPr="00D73065">
        <w:rPr>
          <w:rFonts w:ascii="Calibri" w:eastAsia="Calibri" w:hAnsi="Calibri" w:cs="Calibri"/>
          <w:b/>
          <w:sz w:val="22"/>
          <w:szCs w:val="22"/>
        </w:rPr>
        <w:tab/>
      </w:r>
    </w:p>
    <w:p w14:paraId="7D9D9A5A" w14:textId="77777777" w:rsidR="00D73065" w:rsidRPr="00D73065" w:rsidRDefault="00D73065" w:rsidP="00D73065">
      <w:pPr>
        <w:spacing w:after="160" w:line="259" w:lineRule="auto"/>
        <w:rPr>
          <w:rFonts w:ascii="Calibri" w:eastAsia="Calibri" w:hAnsi="Calibri" w:cs="Calibri"/>
          <w:sz w:val="22"/>
          <w:szCs w:val="22"/>
        </w:rPr>
      </w:pPr>
      <w:r w:rsidRPr="00D73065">
        <w:rPr>
          <w:rFonts w:ascii="Calibri" w:eastAsia="Calibri" w:hAnsi="Calibri" w:cs="Calibri"/>
          <w:sz w:val="22"/>
          <w:szCs w:val="22"/>
        </w:rPr>
        <w:tab/>
      </w:r>
      <w:r w:rsidRPr="00D73065">
        <w:rPr>
          <w:rFonts w:ascii="Calibri" w:eastAsia="Calibri" w:hAnsi="Calibri" w:cs="Calibri"/>
          <w:sz w:val="22"/>
          <w:szCs w:val="22"/>
        </w:rPr>
        <w:tab/>
        <w:t>As League Rule 12</w:t>
      </w:r>
    </w:p>
    <w:p w14:paraId="223778DD" w14:textId="77777777" w:rsidR="00D73065" w:rsidRPr="00D73065" w:rsidRDefault="00D73065" w:rsidP="00D73065">
      <w:pPr>
        <w:spacing w:after="160" w:line="259" w:lineRule="auto"/>
        <w:rPr>
          <w:rFonts w:ascii="Calibri" w:eastAsia="Calibri" w:hAnsi="Calibri" w:cs="Calibri"/>
          <w:b/>
          <w:sz w:val="22"/>
          <w:szCs w:val="22"/>
        </w:rPr>
      </w:pPr>
      <w:r w:rsidRPr="00D73065">
        <w:rPr>
          <w:rFonts w:ascii="Calibri" w:eastAsia="Calibri" w:hAnsi="Calibri" w:cs="Calibri"/>
          <w:sz w:val="22"/>
          <w:szCs w:val="22"/>
        </w:rPr>
        <w:t xml:space="preserve"> </w:t>
      </w:r>
      <w:r w:rsidRPr="00D73065">
        <w:rPr>
          <w:rFonts w:ascii="Calibri" w:eastAsia="Calibri" w:hAnsi="Calibri" w:cs="Calibri"/>
          <w:sz w:val="22"/>
          <w:szCs w:val="22"/>
        </w:rPr>
        <w:tab/>
      </w:r>
      <w:r w:rsidRPr="00D73065">
        <w:rPr>
          <w:rFonts w:ascii="Calibri" w:eastAsia="Calibri" w:hAnsi="Calibri" w:cs="Calibri"/>
          <w:sz w:val="22"/>
          <w:szCs w:val="22"/>
        </w:rPr>
        <w:tab/>
      </w:r>
      <w:r w:rsidRPr="00D73065">
        <w:rPr>
          <w:rFonts w:ascii="Calibri" w:eastAsia="Calibri" w:hAnsi="Calibri" w:cs="Calibri"/>
          <w:b/>
          <w:sz w:val="22"/>
          <w:szCs w:val="22"/>
        </w:rPr>
        <w:t>13. TROPHY: - LEGAL OWNERS, CONDITIONS OF TAKING OVER, AGREEMENT TO BE SIGNED, AWARDS.</w:t>
      </w:r>
      <w:r w:rsidRPr="00D73065">
        <w:rPr>
          <w:rFonts w:ascii="Calibri" w:eastAsia="Calibri" w:hAnsi="Calibri" w:cs="Calibri"/>
          <w:b/>
          <w:sz w:val="22"/>
          <w:szCs w:val="22"/>
        </w:rPr>
        <w:tab/>
      </w:r>
      <w:r w:rsidRPr="00D73065">
        <w:rPr>
          <w:rFonts w:ascii="Calibri" w:eastAsia="Calibri" w:hAnsi="Calibri" w:cs="Calibri"/>
          <w:b/>
          <w:sz w:val="22"/>
          <w:szCs w:val="22"/>
        </w:rPr>
        <w:tab/>
      </w:r>
    </w:p>
    <w:p w14:paraId="45248E07" w14:textId="77777777" w:rsidR="00D73065" w:rsidRPr="00D73065" w:rsidRDefault="00D73065" w:rsidP="00D73065">
      <w:pPr>
        <w:spacing w:after="160" w:line="259" w:lineRule="auto"/>
        <w:rPr>
          <w:rFonts w:ascii="Calibri" w:eastAsia="Calibri" w:hAnsi="Calibri" w:cs="Calibri"/>
          <w:sz w:val="22"/>
          <w:szCs w:val="22"/>
        </w:rPr>
      </w:pPr>
      <w:r w:rsidRPr="00D73065">
        <w:rPr>
          <w:rFonts w:ascii="Calibri" w:eastAsia="Calibri" w:hAnsi="Calibri" w:cs="Calibri"/>
          <w:sz w:val="22"/>
          <w:szCs w:val="22"/>
        </w:rPr>
        <w:tab/>
      </w:r>
      <w:r w:rsidRPr="00D73065">
        <w:rPr>
          <w:rFonts w:ascii="Calibri" w:eastAsia="Calibri" w:hAnsi="Calibri" w:cs="Calibri"/>
          <w:sz w:val="22"/>
          <w:szCs w:val="22"/>
        </w:rPr>
        <w:tab/>
        <w:t>As League Rule 13 with amendment below</w:t>
      </w:r>
    </w:p>
    <w:p w14:paraId="266970EB" w14:textId="77777777" w:rsidR="00D73065" w:rsidRPr="00D73065" w:rsidRDefault="00D73065" w:rsidP="00D73065">
      <w:pPr>
        <w:spacing w:after="160" w:line="259" w:lineRule="auto"/>
        <w:rPr>
          <w:rFonts w:ascii="Calibri" w:eastAsia="Calibri" w:hAnsi="Calibri" w:cs="Calibri"/>
          <w:sz w:val="22"/>
          <w:szCs w:val="22"/>
        </w:rPr>
      </w:pPr>
      <w:r w:rsidRPr="00D73065">
        <w:rPr>
          <w:rFonts w:ascii="Calibri" w:eastAsia="Calibri" w:hAnsi="Calibri" w:cs="Calibri"/>
          <w:sz w:val="22"/>
          <w:szCs w:val="22"/>
        </w:rPr>
        <w:tab/>
      </w:r>
      <w:r w:rsidRPr="00D73065">
        <w:rPr>
          <w:rFonts w:ascii="Calibri" w:eastAsia="Calibri" w:hAnsi="Calibri" w:cs="Calibri"/>
          <w:sz w:val="22"/>
          <w:szCs w:val="22"/>
        </w:rPr>
        <w:tab/>
        <w:t>18 mementoes only will be provided by the League to each Winning and Runner-up Club in the Charity Cup Competitions</w:t>
      </w:r>
    </w:p>
    <w:p w14:paraId="361DC110" w14:textId="77777777" w:rsidR="00D73065" w:rsidRPr="00D73065" w:rsidRDefault="00D73065" w:rsidP="00D73065">
      <w:pPr>
        <w:spacing w:after="160" w:line="259" w:lineRule="auto"/>
        <w:ind w:left="720" w:firstLine="720"/>
        <w:rPr>
          <w:rFonts w:ascii="Calibri" w:eastAsia="Calibri" w:hAnsi="Calibri" w:cs="Calibri"/>
          <w:b/>
          <w:sz w:val="22"/>
          <w:szCs w:val="22"/>
        </w:rPr>
      </w:pPr>
      <w:r w:rsidRPr="00D73065">
        <w:rPr>
          <w:rFonts w:ascii="Calibri" w:eastAsia="Calibri" w:hAnsi="Calibri" w:cs="Calibri"/>
          <w:b/>
          <w:sz w:val="22"/>
          <w:szCs w:val="22"/>
        </w:rPr>
        <w:t>14. ALTERATION TO RULES</w:t>
      </w:r>
      <w:r w:rsidRPr="00D73065">
        <w:rPr>
          <w:rFonts w:ascii="Calibri" w:eastAsia="Calibri" w:hAnsi="Calibri" w:cs="Calibri"/>
          <w:b/>
          <w:sz w:val="22"/>
          <w:szCs w:val="22"/>
        </w:rPr>
        <w:tab/>
      </w:r>
      <w:r w:rsidRPr="00D73065">
        <w:rPr>
          <w:rFonts w:ascii="Calibri" w:eastAsia="Calibri" w:hAnsi="Calibri" w:cs="Calibri"/>
          <w:b/>
          <w:sz w:val="22"/>
          <w:szCs w:val="22"/>
        </w:rPr>
        <w:tab/>
      </w:r>
    </w:p>
    <w:p w14:paraId="2E84468D" w14:textId="77777777" w:rsidR="00D73065" w:rsidRPr="00D73065" w:rsidRDefault="00D73065" w:rsidP="00D73065">
      <w:pPr>
        <w:spacing w:after="160" w:line="259" w:lineRule="auto"/>
        <w:rPr>
          <w:rFonts w:ascii="Calibri" w:eastAsia="Calibri" w:hAnsi="Calibri" w:cs="Calibri"/>
          <w:sz w:val="22"/>
          <w:szCs w:val="22"/>
        </w:rPr>
      </w:pPr>
      <w:r w:rsidRPr="00D73065">
        <w:rPr>
          <w:rFonts w:ascii="Calibri" w:eastAsia="Calibri" w:hAnsi="Calibri" w:cs="Calibri"/>
          <w:sz w:val="22"/>
          <w:szCs w:val="22"/>
        </w:rPr>
        <w:tab/>
      </w:r>
      <w:r w:rsidRPr="00D73065">
        <w:rPr>
          <w:rFonts w:ascii="Calibri" w:eastAsia="Calibri" w:hAnsi="Calibri" w:cs="Calibri"/>
          <w:sz w:val="22"/>
          <w:szCs w:val="22"/>
        </w:rPr>
        <w:tab/>
        <w:t>As League Rule 14</w:t>
      </w:r>
    </w:p>
    <w:p w14:paraId="23934A7E" w14:textId="77777777" w:rsidR="00D73065" w:rsidRPr="00D73065" w:rsidRDefault="00D73065" w:rsidP="00D73065">
      <w:pPr>
        <w:spacing w:after="160" w:line="259" w:lineRule="auto"/>
        <w:ind w:left="720" w:firstLine="720"/>
        <w:rPr>
          <w:rFonts w:ascii="Calibri" w:eastAsia="Calibri" w:hAnsi="Calibri" w:cs="Calibri"/>
          <w:b/>
          <w:sz w:val="22"/>
          <w:szCs w:val="22"/>
        </w:rPr>
      </w:pPr>
      <w:r w:rsidRPr="00D73065">
        <w:rPr>
          <w:rFonts w:ascii="Calibri" w:eastAsia="Calibri" w:hAnsi="Calibri" w:cs="Calibri"/>
          <w:b/>
          <w:sz w:val="22"/>
          <w:szCs w:val="22"/>
        </w:rPr>
        <w:t>15. FINANCE</w:t>
      </w:r>
      <w:r w:rsidRPr="00D73065">
        <w:rPr>
          <w:rFonts w:ascii="Calibri" w:eastAsia="Calibri" w:hAnsi="Calibri" w:cs="Calibri"/>
          <w:b/>
          <w:sz w:val="22"/>
          <w:szCs w:val="22"/>
        </w:rPr>
        <w:tab/>
      </w:r>
      <w:r w:rsidRPr="00D73065">
        <w:rPr>
          <w:rFonts w:ascii="Calibri" w:eastAsia="Calibri" w:hAnsi="Calibri" w:cs="Calibri"/>
          <w:b/>
          <w:sz w:val="22"/>
          <w:szCs w:val="22"/>
        </w:rPr>
        <w:tab/>
      </w:r>
    </w:p>
    <w:p w14:paraId="649D913F" w14:textId="77777777" w:rsidR="00D73065" w:rsidRPr="00D73065" w:rsidRDefault="00D73065" w:rsidP="00D73065">
      <w:pPr>
        <w:spacing w:after="160" w:line="259" w:lineRule="auto"/>
        <w:rPr>
          <w:rFonts w:ascii="Calibri" w:eastAsia="Calibri" w:hAnsi="Calibri" w:cs="Calibri"/>
          <w:sz w:val="22"/>
          <w:szCs w:val="22"/>
        </w:rPr>
      </w:pPr>
      <w:r w:rsidRPr="00D73065">
        <w:rPr>
          <w:rFonts w:ascii="Calibri" w:eastAsia="Calibri" w:hAnsi="Calibri" w:cs="Calibri"/>
          <w:sz w:val="22"/>
          <w:szCs w:val="22"/>
        </w:rPr>
        <w:tab/>
      </w:r>
      <w:r w:rsidRPr="00D73065">
        <w:rPr>
          <w:rFonts w:ascii="Calibri" w:eastAsia="Calibri" w:hAnsi="Calibri" w:cs="Calibri"/>
          <w:sz w:val="22"/>
          <w:szCs w:val="22"/>
        </w:rPr>
        <w:tab/>
        <w:t>As League Rule 15 with additional clause below</w:t>
      </w:r>
    </w:p>
    <w:p w14:paraId="0BDA170D" w14:textId="77777777" w:rsidR="00D73065" w:rsidRPr="00D73065" w:rsidRDefault="00D73065" w:rsidP="00D73065">
      <w:pPr>
        <w:spacing w:after="160" w:line="259" w:lineRule="auto"/>
        <w:rPr>
          <w:rFonts w:ascii="Calibri" w:eastAsia="Calibri" w:hAnsi="Calibri" w:cs="Calibri"/>
          <w:sz w:val="22"/>
          <w:szCs w:val="22"/>
        </w:rPr>
      </w:pPr>
      <w:r w:rsidRPr="00D73065">
        <w:rPr>
          <w:rFonts w:ascii="Calibri" w:eastAsia="Calibri" w:hAnsi="Calibri" w:cs="Calibri"/>
          <w:sz w:val="22"/>
          <w:szCs w:val="22"/>
        </w:rPr>
        <w:tab/>
      </w:r>
      <w:r w:rsidRPr="00D73065">
        <w:rPr>
          <w:rFonts w:ascii="Calibri" w:eastAsia="Calibri" w:hAnsi="Calibri" w:cs="Calibri"/>
          <w:sz w:val="22"/>
          <w:szCs w:val="22"/>
        </w:rPr>
        <w:tab/>
        <w:t>At the conclusion of the competition, the proceeds (after deduction of general expenses and the cost of 18 mementoes, as approved by the Management Committee, for the winners and runners-up of each Section and mementoes for the Officials in each Final) shall be allocated as follows: Not less than two-thirds to such charities as shall be determined by the Committee, and not more than one-third to the League Funds.</w:t>
      </w:r>
    </w:p>
    <w:p w14:paraId="48B2F62F" w14:textId="77777777" w:rsidR="00D73065" w:rsidRPr="00D73065" w:rsidRDefault="00D73065" w:rsidP="00D73065">
      <w:pPr>
        <w:spacing w:after="160" w:line="259" w:lineRule="auto"/>
        <w:ind w:left="720" w:firstLine="720"/>
        <w:rPr>
          <w:rFonts w:ascii="Calibri" w:eastAsia="Calibri" w:hAnsi="Calibri" w:cs="Calibri"/>
          <w:b/>
          <w:sz w:val="22"/>
          <w:szCs w:val="22"/>
        </w:rPr>
      </w:pPr>
      <w:r w:rsidRPr="00D73065">
        <w:rPr>
          <w:rFonts w:ascii="Calibri" w:eastAsia="Calibri" w:hAnsi="Calibri" w:cs="Calibri"/>
          <w:b/>
          <w:sz w:val="22"/>
          <w:szCs w:val="22"/>
        </w:rPr>
        <w:t>16. INSURANCE</w:t>
      </w:r>
      <w:r w:rsidRPr="00D73065">
        <w:rPr>
          <w:rFonts w:ascii="Calibri" w:eastAsia="Calibri" w:hAnsi="Calibri" w:cs="Calibri"/>
          <w:b/>
          <w:sz w:val="22"/>
          <w:szCs w:val="22"/>
        </w:rPr>
        <w:tab/>
      </w:r>
      <w:r w:rsidRPr="00D73065">
        <w:rPr>
          <w:rFonts w:ascii="Calibri" w:eastAsia="Calibri" w:hAnsi="Calibri" w:cs="Calibri"/>
          <w:b/>
          <w:sz w:val="22"/>
          <w:szCs w:val="22"/>
        </w:rPr>
        <w:tab/>
      </w:r>
    </w:p>
    <w:p w14:paraId="149B4637" w14:textId="77777777" w:rsidR="00D73065" w:rsidRPr="00D73065" w:rsidRDefault="00D73065" w:rsidP="00D73065">
      <w:pPr>
        <w:spacing w:after="160" w:line="259" w:lineRule="auto"/>
        <w:rPr>
          <w:rFonts w:ascii="Calibri" w:eastAsia="Calibri" w:hAnsi="Calibri" w:cs="Calibri"/>
          <w:sz w:val="22"/>
          <w:szCs w:val="22"/>
        </w:rPr>
      </w:pPr>
      <w:r w:rsidRPr="00D73065">
        <w:rPr>
          <w:rFonts w:ascii="Calibri" w:eastAsia="Calibri" w:hAnsi="Calibri" w:cs="Calibri"/>
          <w:sz w:val="22"/>
          <w:szCs w:val="22"/>
        </w:rPr>
        <w:tab/>
      </w:r>
      <w:r w:rsidRPr="00D73065">
        <w:rPr>
          <w:rFonts w:ascii="Calibri" w:eastAsia="Calibri" w:hAnsi="Calibri" w:cs="Calibri"/>
          <w:sz w:val="22"/>
          <w:szCs w:val="22"/>
        </w:rPr>
        <w:tab/>
        <w:t>As League Rule 16</w:t>
      </w:r>
    </w:p>
    <w:p w14:paraId="23E156FE" w14:textId="77777777" w:rsidR="00D73065" w:rsidRPr="00D73065" w:rsidRDefault="00D73065" w:rsidP="00D73065">
      <w:pPr>
        <w:spacing w:after="160" w:line="259" w:lineRule="auto"/>
        <w:ind w:left="720" w:firstLine="720"/>
        <w:rPr>
          <w:rFonts w:ascii="Calibri" w:eastAsia="Calibri" w:hAnsi="Calibri" w:cs="Calibri"/>
          <w:b/>
          <w:sz w:val="22"/>
          <w:szCs w:val="22"/>
        </w:rPr>
      </w:pPr>
      <w:r w:rsidRPr="00D73065">
        <w:rPr>
          <w:rFonts w:ascii="Calibri" w:eastAsia="Calibri" w:hAnsi="Calibri" w:cs="Calibri"/>
          <w:b/>
          <w:sz w:val="22"/>
          <w:szCs w:val="22"/>
        </w:rPr>
        <w:t>17. DISSOLUTION</w:t>
      </w:r>
      <w:r w:rsidRPr="00D73065">
        <w:rPr>
          <w:rFonts w:ascii="Calibri" w:eastAsia="Calibri" w:hAnsi="Calibri" w:cs="Calibri"/>
          <w:b/>
          <w:sz w:val="22"/>
          <w:szCs w:val="22"/>
        </w:rPr>
        <w:tab/>
      </w:r>
      <w:r w:rsidRPr="00D73065">
        <w:rPr>
          <w:rFonts w:ascii="Calibri" w:eastAsia="Calibri" w:hAnsi="Calibri" w:cs="Calibri"/>
          <w:b/>
          <w:sz w:val="22"/>
          <w:szCs w:val="22"/>
        </w:rPr>
        <w:tab/>
      </w:r>
    </w:p>
    <w:p w14:paraId="16D30BCB" w14:textId="77777777" w:rsidR="00D73065" w:rsidRPr="00D73065" w:rsidRDefault="00D73065" w:rsidP="00D73065">
      <w:pPr>
        <w:spacing w:after="160" w:line="259" w:lineRule="auto"/>
        <w:rPr>
          <w:rFonts w:ascii="Calibri" w:eastAsia="Calibri" w:hAnsi="Calibri" w:cs="Calibri"/>
          <w:sz w:val="22"/>
          <w:szCs w:val="22"/>
        </w:rPr>
      </w:pPr>
      <w:r w:rsidRPr="00D73065">
        <w:rPr>
          <w:rFonts w:ascii="Calibri" w:eastAsia="Calibri" w:hAnsi="Calibri" w:cs="Calibri"/>
          <w:sz w:val="22"/>
          <w:szCs w:val="22"/>
        </w:rPr>
        <w:tab/>
      </w:r>
      <w:r w:rsidRPr="00D73065">
        <w:rPr>
          <w:rFonts w:ascii="Calibri" w:eastAsia="Calibri" w:hAnsi="Calibri" w:cs="Calibri"/>
          <w:sz w:val="22"/>
          <w:szCs w:val="22"/>
        </w:rPr>
        <w:tab/>
        <w:t>As League Rule 17</w:t>
      </w:r>
    </w:p>
    <w:p w14:paraId="39782318" w14:textId="77777777" w:rsidR="00D73065" w:rsidRPr="00D73065" w:rsidRDefault="00D73065" w:rsidP="00D73065">
      <w:pPr>
        <w:spacing w:after="160" w:line="259" w:lineRule="auto"/>
        <w:ind w:left="720" w:firstLine="720"/>
        <w:rPr>
          <w:rFonts w:ascii="Calibri" w:eastAsia="Calibri" w:hAnsi="Calibri" w:cs="Calibri"/>
          <w:b/>
          <w:sz w:val="22"/>
          <w:szCs w:val="22"/>
        </w:rPr>
      </w:pPr>
      <w:r w:rsidRPr="00D73065">
        <w:rPr>
          <w:rFonts w:ascii="Calibri" w:eastAsia="Calibri" w:hAnsi="Calibri" w:cs="Calibri"/>
          <w:b/>
          <w:sz w:val="22"/>
          <w:szCs w:val="22"/>
        </w:rPr>
        <w:t>18. QUALIFICATION OF PLAYERS</w:t>
      </w:r>
      <w:r w:rsidRPr="00D73065">
        <w:rPr>
          <w:rFonts w:ascii="Calibri" w:eastAsia="Calibri" w:hAnsi="Calibri" w:cs="Calibri"/>
          <w:b/>
          <w:sz w:val="22"/>
          <w:szCs w:val="22"/>
        </w:rPr>
        <w:tab/>
      </w:r>
      <w:r w:rsidRPr="00D73065">
        <w:rPr>
          <w:rFonts w:ascii="Calibri" w:eastAsia="Calibri" w:hAnsi="Calibri" w:cs="Calibri"/>
          <w:b/>
          <w:sz w:val="22"/>
          <w:szCs w:val="22"/>
        </w:rPr>
        <w:tab/>
      </w:r>
    </w:p>
    <w:p w14:paraId="50E719F9" w14:textId="77777777" w:rsidR="00D73065" w:rsidRPr="00D73065" w:rsidRDefault="00D73065" w:rsidP="00D73065">
      <w:pPr>
        <w:spacing w:after="160" w:line="259" w:lineRule="auto"/>
        <w:rPr>
          <w:rFonts w:ascii="Calibri" w:eastAsia="Calibri" w:hAnsi="Calibri" w:cs="Calibri"/>
          <w:sz w:val="22"/>
          <w:szCs w:val="22"/>
        </w:rPr>
      </w:pPr>
      <w:r w:rsidRPr="00D73065">
        <w:rPr>
          <w:rFonts w:ascii="Calibri" w:eastAsia="Calibri" w:hAnsi="Calibri" w:cs="Calibri"/>
          <w:sz w:val="22"/>
          <w:szCs w:val="22"/>
        </w:rPr>
        <w:tab/>
      </w:r>
      <w:r w:rsidRPr="00D73065">
        <w:rPr>
          <w:rFonts w:ascii="Calibri" w:eastAsia="Calibri" w:hAnsi="Calibri" w:cs="Calibri"/>
          <w:sz w:val="22"/>
          <w:szCs w:val="22"/>
        </w:rPr>
        <w:tab/>
        <w:t>As League Rule 18 with the additions below</w:t>
      </w:r>
    </w:p>
    <w:p w14:paraId="4CDC3F85" w14:textId="77777777" w:rsidR="00D73065" w:rsidRPr="00D73065" w:rsidRDefault="00D73065" w:rsidP="00D73065">
      <w:pPr>
        <w:spacing w:after="160" w:line="259" w:lineRule="auto"/>
        <w:rPr>
          <w:rFonts w:ascii="Calibri" w:eastAsia="Calibri" w:hAnsi="Calibri" w:cs="Calibri"/>
          <w:sz w:val="22"/>
          <w:szCs w:val="22"/>
        </w:rPr>
      </w:pPr>
      <w:r w:rsidRPr="00D73065">
        <w:rPr>
          <w:rFonts w:ascii="Calibri" w:eastAsia="Calibri" w:hAnsi="Calibri" w:cs="Calibri"/>
          <w:sz w:val="22"/>
          <w:szCs w:val="22"/>
        </w:rPr>
        <w:t>18 F</w:t>
      </w:r>
      <w:r w:rsidRPr="00D73065">
        <w:rPr>
          <w:rFonts w:ascii="Calibri" w:eastAsia="Calibri" w:hAnsi="Calibri" w:cs="Calibri"/>
          <w:sz w:val="22"/>
          <w:szCs w:val="22"/>
        </w:rPr>
        <w:tab/>
      </w:r>
      <w:r w:rsidRPr="00D73065">
        <w:rPr>
          <w:rFonts w:ascii="Calibri" w:eastAsia="Calibri" w:hAnsi="Calibri" w:cs="Calibri"/>
          <w:sz w:val="22"/>
          <w:szCs w:val="22"/>
        </w:rPr>
        <w:tab/>
        <w:t>(Replacing League Rule 18 F)</w:t>
      </w:r>
      <w:r w:rsidRPr="00D73065">
        <w:rPr>
          <w:rFonts w:ascii="Calibri" w:eastAsia="Calibri" w:hAnsi="Calibri" w:cs="Calibri"/>
          <w:color w:val="FF0000"/>
          <w:sz w:val="22"/>
          <w:szCs w:val="22"/>
        </w:rPr>
        <w:t xml:space="preserve"> </w:t>
      </w:r>
      <w:r w:rsidRPr="00D73065">
        <w:rPr>
          <w:rFonts w:ascii="Calibri" w:eastAsia="Calibri" w:hAnsi="Calibri" w:cs="Calibri"/>
          <w:sz w:val="22"/>
          <w:szCs w:val="22"/>
          <w:highlight w:val="yellow"/>
        </w:rPr>
        <w:t>Reworded</w:t>
      </w:r>
    </w:p>
    <w:p w14:paraId="387DB7E5" w14:textId="77777777" w:rsidR="00D73065" w:rsidRPr="00D73065" w:rsidRDefault="00D73065" w:rsidP="00D73065">
      <w:pPr>
        <w:spacing w:after="160" w:line="259" w:lineRule="auto"/>
        <w:rPr>
          <w:rFonts w:ascii="Calibri" w:eastAsia="Calibri" w:hAnsi="Calibri" w:cs="Calibri"/>
          <w:sz w:val="22"/>
          <w:szCs w:val="22"/>
          <w:highlight w:val="yellow"/>
        </w:rPr>
      </w:pPr>
      <w:r w:rsidRPr="00D73065">
        <w:rPr>
          <w:rFonts w:ascii="Calibri" w:eastAsia="Calibri" w:hAnsi="Calibri" w:cs="Calibri"/>
          <w:color w:val="000000"/>
          <w:sz w:val="22"/>
          <w:szCs w:val="22"/>
          <w:highlight w:val="yellow"/>
        </w:rPr>
        <w:t xml:space="preserve">During the Playing Season, no </w:t>
      </w:r>
      <w:r w:rsidRPr="00D73065">
        <w:rPr>
          <w:rFonts w:ascii="Calibri" w:eastAsia="Calibri" w:hAnsi="Calibri" w:cs="Calibri"/>
          <w:sz w:val="22"/>
          <w:szCs w:val="22"/>
          <w:highlight w:val="yellow"/>
        </w:rPr>
        <w:t>Player shall be allowed to play:</w:t>
      </w:r>
    </w:p>
    <w:p w14:paraId="4A049938" w14:textId="77777777" w:rsidR="00D73065" w:rsidRPr="00D73065" w:rsidRDefault="00D73065" w:rsidP="00D73065">
      <w:pPr>
        <w:numPr>
          <w:ilvl w:val="0"/>
          <w:numId w:val="28"/>
        </w:numPr>
        <w:spacing w:after="160" w:line="259" w:lineRule="auto"/>
        <w:contextualSpacing/>
        <w:rPr>
          <w:rFonts w:ascii="Calibri" w:eastAsia="Calibri" w:hAnsi="Calibri" w:cs="Calibri"/>
          <w:i/>
          <w:iCs/>
          <w:sz w:val="22"/>
          <w:szCs w:val="22"/>
          <w:highlight w:val="yellow"/>
        </w:rPr>
      </w:pPr>
      <w:r w:rsidRPr="00D73065">
        <w:rPr>
          <w:rFonts w:ascii="Calibri" w:eastAsia="Calibri" w:hAnsi="Calibri" w:cs="Calibri"/>
          <w:sz w:val="22"/>
          <w:szCs w:val="22"/>
          <w:highlight w:val="yellow"/>
        </w:rPr>
        <w:t xml:space="preserve">for more than one Team in the same section of the Competition, </w:t>
      </w:r>
    </w:p>
    <w:p w14:paraId="2D76C8B2" w14:textId="77777777" w:rsidR="00D73065" w:rsidRPr="00D73065" w:rsidRDefault="00D73065" w:rsidP="00D73065">
      <w:pPr>
        <w:numPr>
          <w:ilvl w:val="0"/>
          <w:numId w:val="28"/>
        </w:numPr>
        <w:spacing w:after="160" w:line="259" w:lineRule="auto"/>
        <w:contextualSpacing/>
        <w:rPr>
          <w:rFonts w:ascii="Calibri" w:eastAsia="Calibri" w:hAnsi="Calibri" w:cs="Calibri"/>
          <w:i/>
          <w:iCs/>
          <w:sz w:val="22"/>
          <w:szCs w:val="22"/>
          <w:highlight w:val="yellow"/>
        </w:rPr>
      </w:pPr>
      <w:r w:rsidRPr="00D73065">
        <w:rPr>
          <w:rFonts w:ascii="Calibri" w:eastAsia="Calibri" w:hAnsi="Calibri" w:cs="Calibri"/>
          <w:sz w:val="22"/>
          <w:szCs w:val="22"/>
          <w:highlight w:val="yellow"/>
        </w:rPr>
        <w:t>in the Minor Cup if they have already played in the Junior Cup.</w:t>
      </w:r>
    </w:p>
    <w:p w14:paraId="40FE15DA" w14:textId="77777777" w:rsidR="00D73065" w:rsidRPr="00D73065" w:rsidRDefault="00D73065" w:rsidP="00D73065">
      <w:pPr>
        <w:spacing w:after="160" w:line="259" w:lineRule="auto"/>
        <w:rPr>
          <w:rFonts w:ascii="Calibri" w:eastAsia="Calibri" w:hAnsi="Calibri" w:cs="Calibri"/>
          <w:sz w:val="22"/>
          <w:szCs w:val="22"/>
        </w:rPr>
      </w:pPr>
    </w:p>
    <w:p w14:paraId="6E992715" w14:textId="77777777" w:rsidR="00D73065" w:rsidRPr="00D73065" w:rsidRDefault="00D73065" w:rsidP="00D73065">
      <w:pPr>
        <w:spacing w:after="160" w:line="259" w:lineRule="auto"/>
        <w:rPr>
          <w:rFonts w:ascii="Calibri" w:eastAsia="Calibri" w:hAnsi="Calibri" w:cs="Calibri"/>
          <w:sz w:val="22"/>
          <w:szCs w:val="22"/>
        </w:rPr>
      </w:pPr>
      <w:r w:rsidRPr="00D73065">
        <w:rPr>
          <w:rFonts w:ascii="Calibri" w:eastAsia="Calibri" w:hAnsi="Calibri" w:cs="Calibri"/>
          <w:sz w:val="22"/>
          <w:szCs w:val="22"/>
        </w:rPr>
        <w:t xml:space="preserve"> 18 L</w:t>
      </w:r>
      <w:r w:rsidRPr="00D73065">
        <w:rPr>
          <w:rFonts w:ascii="Calibri" w:eastAsia="Calibri" w:hAnsi="Calibri" w:cs="Calibri"/>
          <w:sz w:val="22"/>
          <w:szCs w:val="22"/>
        </w:rPr>
        <w:tab/>
      </w:r>
      <w:r w:rsidRPr="00D73065">
        <w:rPr>
          <w:rFonts w:ascii="Calibri" w:eastAsia="Calibri" w:hAnsi="Calibri" w:cs="Calibri"/>
          <w:sz w:val="22"/>
          <w:szCs w:val="22"/>
        </w:rPr>
        <w:tab/>
        <w:t xml:space="preserve">(Replacing League Rule 18 L) </w:t>
      </w:r>
      <w:r w:rsidRPr="00D73065">
        <w:rPr>
          <w:rFonts w:ascii="Calibri" w:eastAsia="Calibri" w:hAnsi="Calibri" w:cs="Calibri"/>
          <w:sz w:val="22"/>
          <w:szCs w:val="22"/>
          <w:highlight w:val="yellow"/>
        </w:rPr>
        <w:t>Reworded</w:t>
      </w:r>
    </w:p>
    <w:p w14:paraId="047D3723" w14:textId="77777777" w:rsidR="00D73065" w:rsidRPr="00D73065" w:rsidRDefault="00D73065" w:rsidP="00D73065">
      <w:pPr>
        <w:spacing w:after="160" w:line="259" w:lineRule="auto"/>
        <w:rPr>
          <w:rFonts w:ascii="Calibri" w:eastAsia="Calibri" w:hAnsi="Calibri" w:cs="Calibri"/>
          <w:sz w:val="22"/>
          <w:szCs w:val="22"/>
          <w:highlight w:val="yellow"/>
        </w:rPr>
      </w:pPr>
      <w:r w:rsidRPr="00D73065">
        <w:rPr>
          <w:rFonts w:ascii="Calibri" w:eastAsia="Calibri" w:hAnsi="Calibri" w:cs="Calibri"/>
          <w:sz w:val="22"/>
          <w:szCs w:val="22"/>
          <w:highlight w:val="yellow"/>
        </w:rPr>
        <w:t xml:space="preserve">A Player will </w:t>
      </w:r>
      <w:r w:rsidRPr="00D73065">
        <w:rPr>
          <w:rFonts w:ascii="Calibri" w:eastAsia="Calibri" w:hAnsi="Calibri" w:cs="Calibri"/>
          <w:b/>
          <w:bCs/>
          <w:sz w:val="22"/>
          <w:szCs w:val="22"/>
          <w:highlight w:val="yellow"/>
        </w:rPr>
        <w:t>not</w:t>
      </w:r>
      <w:r w:rsidRPr="00D73065">
        <w:rPr>
          <w:rFonts w:ascii="Calibri" w:eastAsia="Calibri" w:hAnsi="Calibri" w:cs="Calibri"/>
          <w:sz w:val="22"/>
          <w:szCs w:val="22"/>
          <w:highlight w:val="yellow"/>
        </w:rPr>
        <w:t xml:space="preserve"> be eligible to play for a Team in a Competition match without the permission of the Management Committee if:</w:t>
      </w:r>
    </w:p>
    <w:p w14:paraId="52B8D969" w14:textId="77777777" w:rsidR="00D73065" w:rsidRPr="00D73065" w:rsidRDefault="00D73065" w:rsidP="00D73065">
      <w:pPr>
        <w:spacing w:after="160" w:line="259" w:lineRule="auto"/>
        <w:rPr>
          <w:rFonts w:ascii="Calibri" w:eastAsia="Calibri" w:hAnsi="Calibri" w:cs="Calibri"/>
          <w:sz w:val="22"/>
          <w:szCs w:val="22"/>
          <w:highlight w:val="yellow"/>
        </w:rPr>
      </w:pPr>
      <w:r w:rsidRPr="00D73065">
        <w:rPr>
          <w:rFonts w:ascii="Calibri" w:eastAsia="Calibri" w:hAnsi="Calibri" w:cs="Calibri"/>
          <w:sz w:val="22"/>
          <w:szCs w:val="22"/>
          <w:highlight w:val="yellow"/>
        </w:rPr>
        <w:t>they have participated in half or more league and cup matches, up to the date of the match in question, for any team (known as a senior team):</w:t>
      </w:r>
    </w:p>
    <w:p w14:paraId="1879649E" w14:textId="77777777" w:rsidR="00D73065" w:rsidRPr="00D73065" w:rsidRDefault="00D73065" w:rsidP="00D73065">
      <w:pPr>
        <w:numPr>
          <w:ilvl w:val="0"/>
          <w:numId w:val="30"/>
        </w:numPr>
        <w:spacing w:after="160" w:line="259" w:lineRule="auto"/>
        <w:contextualSpacing/>
        <w:rPr>
          <w:rFonts w:ascii="Calibri" w:eastAsia="Calibri" w:hAnsi="Calibri" w:cs="Calibri"/>
          <w:sz w:val="22"/>
          <w:szCs w:val="22"/>
          <w:highlight w:val="yellow"/>
        </w:rPr>
      </w:pPr>
      <w:r w:rsidRPr="00D73065">
        <w:rPr>
          <w:rFonts w:ascii="Calibri" w:eastAsia="Calibri" w:hAnsi="Calibri" w:cs="Calibri"/>
          <w:sz w:val="22"/>
          <w:szCs w:val="22"/>
          <w:highlight w:val="yellow"/>
        </w:rPr>
        <w:lastRenderedPageBreak/>
        <w:t xml:space="preserve">with a higher Charity or County Cup classification </w:t>
      </w:r>
      <w:r w:rsidRPr="00D73065">
        <w:rPr>
          <w:rFonts w:ascii="Calibri" w:eastAsia="Calibri" w:hAnsi="Calibri" w:cs="Calibri"/>
          <w:b/>
          <w:bCs/>
          <w:sz w:val="22"/>
          <w:szCs w:val="22"/>
          <w:highlight w:val="yellow"/>
        </w:rPr>
        <w:t>and/or</w:t>
      </w:r>
    </w:p>
    <w:p w14:paraId="0415C237" w14:textId="77777777" w:rsidR="00D73065" w:rsidRPr="00D73065" w:rsidRDefault="00D73065" w:rsidP="00D73065">
      <w:pPr>
        <w:numPr>
          <w:ilvl w:val="0"/>
          <w:numId w:val="31"/>
        </w:numPr>
        <w:spacing w:after="160" w:line="259" w:lineRule="auto"/>
        <w:contextualSpacing/>
        <w:rPr>
          <w:rFonts w:ascii="Calibri" w:eastAsia="Calibri" w:hAnsi="Calibri" w:cs="Calibri"/>
          <w:sz w:val="22"/>
          <w:szCs w:val="22"/>
          <w:highlight w:val="yellow"/>
        </w:rPr>
      </w:pPr>
      <w:r w:rsidRPr="00D73065">
        <w:rPr>
          <w:rFonts w:ascii="Calibri" w:eastAsia="Calibri" w:hAnsi="Calibri" w:cs="Calibri"/>
          <w:sz w:val="22"/>
          <w:szCs w:val="22"/>
          <w:highlight w:val="yellow"/>
        </w:rPr>
        <w:t xml:space="preserve">who play in a more senior competition.                                      </w:t>
      </w:r>
    </w:p>
    <w:p w14:paraId="51C87007" w14:textId="77777777" w:rsidR="00D73065" w:rsidRPr="00D73065" w:rsidRDefault="00D73065" w:rsidP="00D73065">
      <w:pPr>
        <w:spacing w:after="160" w:line="259" w:lineRule="auto"/>
        <w:rPr>
          <w:rFonts w:ascii="Calibri" w:eastAsia="Calibri" w:hAnsi="Calibri" w:cs="Calibri"/>
          <w:sz w:val="22"/>
          <w:szCs w:val="22"/>
          <w:highlight w:val="yellow"/>
        </w:rPr>
      </w:pPr>
      <w:r w:rsidRPr="00D73065">
        <w:rPr>
          <w:rFonts w:ascii="Calibri" w:eastAsia="Calibri" w:hAnsi="Calibri" w:cs="Calibri"/>
          <w:sz w:val="22"/>
          <w:szCs w:val="22"/>
          <w:highlight w:val="yellow"/>
          <w:shd w:val="clear" w:color="auto" w:fill="FFFFFF"/>
        </w:rPr>
        <w:t>For the purpose of this Competition, a senior competition is Gloucestershire Northern Senior League, Gloucestershire County League, Hellenic League, Midland Football League, Western League, and Southern League</w:t>
      </w:r>
    </w:p>
    <w:p w14:paraId="117E914A" w14:textId="77777777" w:rsidR="00D73065" w:rsidRPr="00D73065" w:rsidRDefault="00D73065" w:rsidP="00D73065">
      <w:pPr>
        <w:spacing w:after="160" w:line="259" w:lineRule="auto"/>
        <w:rPr>
          <w:rFonts w:ascii="Calibri" w:eastAsia="Calibri" w:hAnsi="Calibri" w:cs="Calibri"/>
          <w:sz w:val="22"/>
          <w:szCs w:val="22"/>
          <w:highlight w:val="yellow"/>
        </w:rPr>
      </w:pPr>
      <w:r w:rsidRPr="00D73065">
        <w:rPr>
          <w:rFonts w:ascii="Calibri" w:eastAsia="Calibri" w:hAnsi="Calibri" w:cs="Calibri"/>
          <w:sz w:val="22"/>
          <w:szCs w:val="22"/>
          <w:highlight w:val="yellow"/>
        </w:rPr>
        <w:t>If a player has played for multiple senior teams, their total number of games played will be compared to the average number of games played by those teams.</w:t>
      </w:r>
    </w:p>
    <w:p w14:paraId="59A8D941" w14:textId="77777777" w:rsidR="00D73065" w:rsidRPr="00D73065" w:rsidRDefault="00D73065" w:rsidP="00D73065">
      <w:pPr>
        <w:spacing w:after="160" w:line="259" w:lineRule="auto"/>
        <w:rPr>
          <w:rFonts w:ascii="Calibri" w:eastAsia="Calibri" w:hAnsi="Calibri" w:cs="Calibri"/>
          <w:sz w:val="22"/>
          <w:szCs w:val="22"/>
          <w:highlight w:val="yellow"/>
        </w:rPr>
      </w:pPr>
      <w:r w:rsidRPr="00D73065">
        <w:rPr>
          <w:rFonts w:ascii="Calibri" w:eastAsia="Calibri" w:hAnsi="Calibri" w:cs="Calibri"/>
          <w:sz w:val="22"/>
          <w:szCs w:val="22"/>
          <w:highlight w:val="yellow"/>
        </w:rPr>
        <w:t>Requests for permission from the Management Committee:</w:t>
      </w:r>
    </w:p>
    <w:p w14:paraId="3DA36DBA" w14:textId="77777777" w:rsidR="00D73065" w:rsidRPr="00D73065" w:rsidRDefault="00D73065" w:rsidP="00D73065">
      <w:pPr>
        <w:numPr>
          <w:ilvl w:val="0"/>
          <w:numId w:val="29"/>
        </w:numPr>
        <w:spacing w:after="160" w:line="259" w:lineRule="auto"/>
        <w:contextualSpacing/>
        <w:rPr>
          <w:rFonts w:ascii="Calibri" w:eastAsia="Calibri" w:hAnsi="Calibri" w:cs="Calibri"/>
          <w:sz w:val="22"/>
          <w:szCs w:val="22"/>
          <w:highlight w:val="yellow"/>
        </w:rPr>
      </w:pPr>
      <w:r w:rsidRPr="00D73065">
        <w:rPr>
          <w:rFonts w:ascii="Calibri" w:eastAsia="Calibri" w:hAnsi="Calibri" w:cs="Calibri"/>
          <w:sz w:val="22"/>
          <w:szCs w:val="22"/>
          <w:highlight w:val="yellow"/>
        </w:rPr>
        <w:t>must be made at least two days before the relevant game by the Club secretary,</w:t>
      </w:r>
    </w:p>
    <w:p w14:paraId="41B54D9D" w14:textId="77777777" w:rsidR="00D73065" w:rsidRPr="00D73065" w:rsidRDefault="00D73065" w:rsidP="00D73065">
      <w:pPr>
        <w:numPr>
          <w:ilvl w:val="0"/>
          <w:numId w:val="29"/>
        </w:numPr>
        <w:spacing w:after="160" w:line="259" w:lineRule="auto"/>
        <w:contextualSpacing/>
        <w:rPr>
          <w:rFonts w:ascii="Calibri" w:eastAsia="Calibri" w:hAnsi="Calibri" w:cs="Calibri"/>
          <w:sz w:val="22"/>
          <w:szCs w:val="22"/>
          <w:highlight w:val="yellow"/>
        </w:rPr>
      </w:pPr>
      <w:r w:rsidRPr="00D73065">
        <w:rPr>
          <w:rFonts w:ascii="Calibri" w:eastAsia="Calibri" w:hAnsi="Calibri" w:cs="Calibri"/>
          <w:sz w:val="22"/>
          <w:szCs w:val="22"/>
          <w:highlight w:val="yellow"/>
        </w:rPr>
        <w:t>will only be considered if the senior team is playing at the same time,</w:t>
      </w:r>
    </w:p>
    <w:p w14:paraId="636F6017" w14:textId="77777777" w:rsidR="00D73065" w:rsidRPr="00D73065" w:rsidRDefault="00D73065" w:rsidP="00D73065">
      <w:pPr>
        <w:numPr>
          <w:ilvl w:val="0"/>
          <w:numId w:val="29"/>
        </w:numPr>
        <w:spacing w:after="160" w:line="259" w:lineRule="auto"/>
        <w:contextualSpacing/>
        <w:rPr>
          <w:rFonts w:ascii="Calibri" w:eastAsia="Calibri" w:hAnsi="Calibri" w:cs="Calibri"/>
          <w:sz w:val="22"/>
          <w:szCs w:val="22"/>
          <w:highlight w:val="yellow"/>
        </w:rPr>
      </w:pPr>
      <w:r w:rsidRPr="00D73065">
        <w:rPr>
          <w:rFonts w:ascii="Calibri" w:eastAsia="Calibri" w:hAnsi="Calibri" w:cs="Calibri"/>
          <w:sz w:val="22"/>
          <w:szCs w:val="22"/>
          <w:highlight w:val="yellow"/>
        </w:rPr>
        <w:t>is limited to a maximum of two players per match</w:t>
      </w:r>
    </w:p>
    <w:p w14:paraId="42C64D50" w14:textId="77777777" w:rsidR="00D73065" w:rsidRPr="00D73065" w:rsidRDefault="00D73065" w:rsidP="00D73065">
      <w:pPr>
        <w:spacing w:after="160" w:line="259" w:lineRule="auto"/>
        <w:rPr>
          <w:rFonts w:ascii="Calibri" w:eastAsia="Calibri" w:hAnsi="Calibri" w:cs="Calibri"/>
          <w:sz w:val="22"/>
          <w:szCs w:val="22"/>
          <w:highlight w:val="yellow"/>
        </w:rPr>
      </w:pPr>
      <w:r w:rsidRPr="00D73065">
        <w:rPr>
          <w:rFonts w:ascii="Calibri" w:eastAsia="Calibri" w:hAnsi="Calibri" w:cs="Calibri"/>
          <w:sz w:val="22"/>
          <w:szCs w:val="22"/>
          <w:highlight w:val="yellow"/>
        </w:rPr>
        <w:t>The approval/denial decision will be provided to the opposition Team prior to the fixture by the appropriate Officer</w:t>
      </w:r>
      <w:r w:rsidRPr="00D73065">
        <w:rPr>
          <w:rFonts w:ascii="Calibri" w:eastAsia="Calibri" w:hAnsi="Calibri" w:cs="Calibri"/>
          <w:b/>
          <w:bCs/>
          <w:sz w:val="22"/>
          <w:szCs w:val="22"/>
          <w:highlight w:val="yellow"/>
        </w:rPr>
        <w:t>.</w:t>
      </w:r>
    </w:p>
    <w:p w14:paraId="4C90D2AC" w14:textId="77777777" w:rsidR="00D73065" w:rsidRPr="00D73065" w:rsidRDefault="00D73065" w:rsidP="00D73065">
      <w:pPr>
        <w:spacing w:after="160" w:line="259" w:lineRule="auto"/>
        <w:rPr>
          <w:rFonts w:ascii="Calibri" w:eastAsia="Calibri" w:hAnsi="Calibri" w:cs="Calibri"/>
          <w:sz w:val="22"/>
          <w:szCs w:val="22"/>
          <w:highlight w:val="yellow"/>
        </w:rPr>
      </w:pPr>
      <w:r w:rsidRPr="00D73065">
        <w:rPr>
          <w:rFonts w:ascii="Calibri" w:eastAsia="Calibri" w:hAnsi="Calibri" w:cs="Calibri"/>
          <w:sz w:val="22"/>
          <w:szCs w:val="22"/>
          <w:highlight w:val="yellow"/>
        </w:rPr>
        <w:t>If permission is granted:</w:t>
      </w:r>
    </w:p>
    <w:p w14:paraId="6AEEFDCD" w14:textId="77777777" w:rsidR="00D73065" w:rsidRPr="00D73065" w:rsidRDefault="00D73065" w:rsidP="00D73065">
      <w:pPr>
        <w:numPr>
          <w:ilvl w:val="0"/>
          <w:numId w:val="29"/>
        </w:numPr>
        <w:spacing w:after="160" w:line="259" w:lineRule="auto"/>
        <w:contextualSpacing/>
        <w:rPr>
          <w:rFonts w:ascii="Calibri" w:eastAsia="Calibri" w:hAnsi="Calibri" w:cs="Calibri"/>
          <w:sz w:val="22"/>
          <w:szCs w:val="22"/>
          <w:highlight w:val="yellow"/>
        </w:rPr>
      </w:pPr>
      <w:r w:rsidRPr="00D73065">
        <w:rPr>
          <w:rFonts w:ascii="Calibri" w:eastAsia="Calibri" w:hAnsi="Calibri" w:cs="Calibri"/>
          <w:sz w:val="22"/>
          <w:szCs w:val="22"/>
          <w:highlight w:val="yellow"/>
        </w:rPr>
        <w:t>it is valid for one game only and does not cover any future Competition match(es),</w:t>
      </w:r>
    </w:p>
    <w:p w14:paraId="6D8BA232" w14:textId="77777777" w:rsidR="00D73065" w:rsidRPr="00D73065" w:rsidRDefault="00D73065" w:rsidP="00D73065">
      <w:pPr>
        <w:numPr>
          <w:ilvl w:val="0"/>
          <w:numId w:val="29"/>
        </w:numPr>
        <w:spacing w:after="160" w:line="259" w:lineRule="auto"/>
        <w:contextualSpacing/>
        <w:rPr>
          <w:rFonts w:ascii="Calibri" w:eastAsia="Calibri" w:hAnsi="Calibri" w:cs="Calibri"/>
          <w:sz w:val="22"/>
          <w:szCs w:val="22"/>
          <w:highlight w:val="yellow"/>
        </w:rPr>
      </w:pPr>
      <w:r w:rsidRPr="00D73065">
        <w:rPr>
          <w:rFonts w:ascii="Calibri" w:eastAsia="Calibri" w:hAnsi="Calibri" w:cs="Calibri"/>
          <w:sz w:val="22"/>
          <w:szCs w:val="22"/>
          <w:highlight w:val="yellow"/>
        </w:rPr>
        <w:t>it remains valid even if the senior game is later cancelled,</w:t>
      </w:r>
    </w:p>
    <w:p w14:paraId="20DA5AC4" w14:textId="77777777" w:rsidR="00D73065" w:rsidRPr="00D73065" w:rsidRDefault="00D73065" w:rsidP="00D73065">
      <w:pPr>
        <w:spacing w:before="100" w:beforeAutospacing="1" w:after="120"/>
        <w:rPr>
          <w:rFonts w:ascii="Calibri" w:eastAsia="Calibri" w:hAnsi="Calibri" w:cs="Calibri"/>
          <w:color w:val="000000"/>
          <w:sz w:val="22"/>
          <w:szCs w:val="22"/>
          <w:highlight w:val="yellow"/>
          <w:lang w:eastAsia="en-GB"/>
        </w:rPr>
      </w:pPr>
      <w:r w:rsidRPr="00D73065">
        <w:rPr>
          <w:rFonts w:ascii="Calibri" w:eastAsia="Calibri" w:hAnsi="Calibri" w:cs="Calibri"/>
          <w:b/>
          <w:bCs/>
          <w:color w:val="000000"/>
          <w:sz w:val="22"/>
          <w:szCs w:val="22"/>
          <w:highlight w:val="yellow"/>
          <w:lang w:eastAsia="en-GB"/>
        </w:rPr>
        <w:t>In addition</w:t>
      </w:r>
      <w:r w:rsidRPr="00D73065">
        <w:rPr>
          <w:rFonts w:ascii="Calibri" w:eastAsia="Calibri" w:hAnsi="Calibri" w:cs="Calibri"/>
          <w:color w:val="000000"/>
          <w:sz w:val="22"/>
          <w:szCs w:val="22"/>
          <w:highlight w:val="yellow"/>
          <w:lang w:eastAsia="en-GB"/>
        </w:rPr>
        <w:t>, where a team is playing in a Semi-Final or Final</w:t>
      </w:r>
    </w:p>
    <w:p w14:paraId="73D8DBC1" w14:textId="77777777" w:rsidR="00D73065" w:rsidRPr="00D73065" w:rsidRDefault="00D73065" w:rsidP="00D73065">
      <w:pPr>
        <w:spacing w:before="100" w:beforeAutospacing="1" w:after="120"/>
        <w:rPr>
          <w:rFonts w:ascii="Calibri" w:eastAsia="Calibri" w:hAnsi="Calibri" w:cs="Calibri"/>
          <w:color w:val="000000"/>
          <w:sz w:val="22"/>
          <w:szCs w:val="22"/>
          <w:highlight w:val="yellow"/>
          <w:lang w:eastAsia="en-GB"/>
        </w:rPr>
      </w:pPr>
      <w:r w:rsidRPr="00D73065">
        <w:rPr>
          <w:rFonts w:ascii="Calibri" w:eastAsia="Calibri" w:hAnsi="Calibri" w:cs="Calibri"/>
          <w:color w:val="000000"/>
          <w:sz w:val="22"/>
          <w:szCs w:val="22"/>
          <w:highlight w:val="yellow"/>
          <w:lang w:eastAsia="en-GB"/>
        </w:rPr>
        <w:t>No Player shall be allowed to play in the Semi-Final or Final UNLESS:</w:t>
      </w:r>
    </w:p>
    <w:p w14:paraId="6173710C" w14:textId="77777777" w:rsidR="00D73065" w:rsidRPr="00D73065" w:rsidRDefault="00D73065" w:rsidP="00D73065">
      <w:pPr>
        <w:numPr>
          <w:ilvl w:val="0"/>
          <w:numId w:val="32"/>
        </w:numPr>
        <w:spacing w:before="100" w:beforeAutospacing="1" w:after="100" w:afterAutospacing="1" w:line="259" w:lineRule="auto"/>
        <w:rPr>
          <w:rFonts w:ascii="Calibri" w:eastAsia="Calibri" w:hAnsi="Calibri" w:cs="Calibri"/>
          <w:color w:val="000000"/>
          <w:sz w:val="22"/>
          <w:szCs w:val="22"/>
          <w:highlight w:val="yellow"/>
          <w:lang w:eastAsia="en-GB"/>
        </w:rPr>
      </w:pPr>
      <w:r w:rsidRPr="00D73065">
        <w:rPr>
          <w:rFonts w:ascii="Calibri" w:eastAsia="Calibri" w:hAnsi="Calibri" w:cs="Calibri"/>
          <w:color w:val="000000"/>
          <w:sz w:val="22"/>
          <w:szCs w:val="22"/>
          <w:highlight w:val="yellow"/>
          <w:lang w:eastAsia="en-GB"/>
        </w:rPr>
        <w:t>They have played in more than half of the league and cup fixtures for the Club in question during the current season at the equivalent, or a lower County Cup Classification</w:t>
      </w:r>
    </w:p>
    <w:p w14:paraId="24C4D5F8" w14:textId="77777777" w:rsidR="00D73065" w:rsidRPr="00D73065" w:rsidRDefault="00D73065" w:rsidP="00D73065">
      <w:pPr>
        <w:numPr>
          <w:ilvl w:val="0"/>
          <w:numId w:val="32"/>
        </w:numPr>
        <w:spacing w:before="100" w:beforeAutospacing="1" w:after="100" w:afterAutospacing="1" w:line="259" w:lineRule="auto"/>
        <w:rPr>
          <w:rFonts w:ascii="Calibri" w:eastAsia="Calibri" w:hAnsi="Calibri" w:cs="Calibri"/>
          <w:color w:val="000000"/>
          <w:sz w:val="22"/>
          <w:szCs w:val="22"/>
          <w:highlight w:val="yellow"/>
          <w:lang w:eastAsia="en-GB"/>
        </w:rPr>
      </w:pPr>
      <w:r w:rsidRPr="00D73065">
        <w:rPr>
          <w:rFonts w:ascii="Calibri" w:eastAsia="Calibri" w:hAnsi="Calibri" w:cs="Calibri"/>
          <w:color w:val="000000"/>
          <w:sz w:val="22"/>
          <w:szCs w:val="22"/>
          <w:highlight w:val="yellow"/>
          <w:lang w:eastAsia="en-GB"/>
        </w:rPr>
        <w:t>Special permission is granted by the Management Committee</w:t>
      </w:r>
    </w:p>
    <w:p w14:paraId="2E514132" w14:textId="77777777" w:rsidR="00D73065" w:rsidRPr="00D73065" w:rsidRDefault="00D73065" w:rsidP="00D73065">
      <w:pPr>
        <w:spacing w:before="100" w:beforeAutospacing="1" w:after="120"/>
        <w:rPr>
          <w:rFonts w:ascii="Calibri" w:eastAsia="Calibri" w:hAnsi="Calibri" w:cs="Calibri"/>
          <w:color w:val="000000"/>
          <w:sz w:val="22"/>
          <w:szCs w:val="22"/>
          <w:highlight w:val="yellow"/>
          <w:lang w:eastAsia="en-GB"/>
        </w:rPr>
      </w:pPr>
      <w:r w:rsidRPr="00D73065">
        <w:rPr>
          <w:rFonts w:ascii="Calibri" w:eastAsia="Calibri" w:hAnsi="Calibri" w:cs="Calibri"/>
          <w:b/>
          <w:bCs/>
          <w:color w:val="000000"/>
          <w:sz w:val="22"/>
          <w:szCs w:val="22"/>
          <w:highlight w:val="yellow"/>
          <w:lang w:eastAsia="en-GB"/>
        </w:rPr>
        <w:t>Additionally</w:t>
      </w:r>
    </w:p>
    <w:p w14:paraId="7E3ED42E" w14:textId="77777777" w:rsidR="00D73065" w:rsidRPr="00D73065" w:rsidRDefault="00D73065" w:rsidP="00D73065">
      <w:pPr>
        <w:spacing w:before="100" w:beforeAutospacing="1" w:after="100" w:afterAutospacing="1"/>
        <w:rPr>
          <w:rFonts w:ascii="Calibri" w:eastAsia="Calibri" w:hAnsi="Calibri" w:cs="Calibri"/>
          <w:color w:val="000000"/>
          <w:sz w:val="22"/>
          <w:szCs w:val="22"/>
          <w:highlight w:val="yellow"/>
          <w:lang w:eastAsia="en-GB"/>
        </w:rPr>
      </w:pPr>
      <w:r w:rsidRPr="00D73065">
        <w:rPr>
          <w:rFonts w:ascii="Calibri" w:eastAsia="Calibri" w:hAnsi="Calibri" w:cs="Calibri"/>
          <w:color w:val="000000"/>
          <w:sz w:val="22"/>
          <w:szCs w:val="22"/>
          <w:highlight w:val="yellow"/>
          <w:lang w:eastAsia="en-GB"/>
        </w:rPr>
        <w:t>No Player shall be allowed to play in the Semi-Final or Final if they have played for any team in a senior competition within 14 days prior to the game in question.</w:t>
      </w:r>
    </w:p>
    <w:p w14:paraId="4B5EF1AE" w14:textId="77777777" w:rsidR="00D73065" w:rsidRPr="00D73065" w:rsidRDefault="00D73065" w:rsidP="00D73065">
      <w:pPr>
        <w:spacing w:before="100" w:beforeAutospacing="1" w:after="120"/>
        <w:rPr>
          <w:rFonts w:ascii="Calibri" w:eastAsia="Calibri" w:hAnsi="Calibri" w:cs="Calibri"/>
          <w:color w:val="000000"/>
          <w:sz w:val="22"/>
          <w:szCs w:val="22"/>
          <w:highlight w:val="yellow"/>
          <w:lang w:eastAsia="en-GB"/>
        </w:rPr>
      </w:pPr>
      <w:r w:rsidRPr="00D73065">
        <w:rPr>
          <w:rFonts w:ascii="Calibri" w:eastAsia="Calibri" w:hAnsi="Calibri" w:cs="Calibri"/>
          <w:color w:val="000000"/>
          <w:sz w:val="22"/>
          <w:szCs w:val="22"/>
          <w:highlight w:val="yellow"/>
          <w:lang w:eastAsia="en-GB"/>
        </w:rPr>
        <w:t>For the purpose of this Competition, a senior competition is Gloucestershire Northern Senior League, Gloucestershire County League, Hellenic League, Midland Football League, Western League, and Southern League.</w:t>
      </w:r>
    </w:p>
    <w:p w14:paraId="146A7B8D" w14:textId="77777777" w:rsidR="00D73065" w:rsidRPr="00D73065" w:rsidRDefault="00D73065" w:rsidP="00D73065">
      <w:pPr>
        <w:spacing w:before="100" w:beforeAutospacing="1" w:after="120"/>
        <w:rPr>
          <w:rFonts w:ascii="Calibri" w:eastAsia="Calibri" w:hAnsi="Calibri" w:cs="Calibri"/>
          <w:color w:val="000000"/>
          <w:sz w:val="22"/>
          <w:szCs w:val="22"/>
          <w:lang w:eastAsia="en-GB"/>
        </w:rPr>
      </w:pPr>
      <w:r w:rsidRPr="00D73065">
        <w:rPr>
          <w:rFonts w:ascii="Calibri" w:eastAsia="Calibri" w:hAnsi="Calibri" w:cs="Calibri"/>
          <w:b/>
          <w:bCs/>
          <w:color w:val="000000"/>
          <w:sz w:val="22"/>
          <w:szCs w:val="22"/>
          <w:highlight w:val="yellow"/>
          <w:lang w:eastAsia="en-GB"/>
        </w:rPr>
        <w:t>Please note </w:t>
      </w:r>
      <w:r w:rsidRPr="00D73065">
        <w:rPr>
          <w:rFonts w:ascii="Calibri" w:eastAsia="Calibri" w:hAnsi="Calibri" w:cs="Calibri"/>
          <w:color w:val="000000"/>
          <w:sz w:val="22"/>
          <w:szCs w:val="22"/>
          <w:highlight w:val="yellow"/>
          <w:lang w:eastAsia="en-GB"/>
        </w:rPr>
        <w:t>playing in such a game will revoke any special permission granted by the Management Committee</w:t>
      </w:r>
    </w:p>
    <w:p w14:paraId="2632B216" w14:textId="77777777" w:rsidR="009266B9" w:rsidRDefault="00D73065" w:rsidP="00D73065">
      <w:pPr>
        <w:spacing w:after="160" w:line="259" w:lineRule="auto"/>
        <w:rPr>
          <w:rFonts w:ascii="Calibri" w:eastAsia="Calibri" w:hAnsi="Calibri" w:cs="Calibri"/>
          <w:sz w:val="22"/>
          <w:szCs w:val="22"/>
        </w:rPr>
      </w:pPr>
      <w:r w:rsidRPr="00D73065">
        <w:rPr>
          <w:rFonts w:ascii="Calibri" w:eastAsia="Calibri" w:hAnsi="Calibri" w:cs="Calibri"/>
          <w:sz w:val="22"/>
          <w:szCs w:val="22"/>
        </w:rPr>
        <w:t>18 M</w:t>
      </w:r>
      <w:r w:rsidRPr="00D73065">
        <w:rPr>
          <w:rFonts w:ascii="Calibri" w:eastAsia="Calibri" w:hAnsi="Calibri" w:cs="Calibri"/>
          <w:sz w:val="22"/>
          <w:szCs w:val="22"/>
        </w:rPr>
        <w:tab/>
      </w:r>
      <w:r w:rsidRPr="00D73065">
        <w:rPr>
          <w:rFonts w:ascii="Calibri" w:eastAsia="Calibri" w:hAnsi="Calibri" w:cs="Calibri"/>
          <w:sz w:val="22"/>
          <w:szCs w:val="22"/>
        </w:rPr>
        <w:tab/>
        <w:t xml:space="preserve">Replacing League Rule 18 M 3 </w:t>
      </w:r>
    </w:p>
    <w:p w14:paraId="67BD3FE4" w14:textId="1E1EFF3E" w:rsidR="00D73065" w:rsidRPr="00D73065" w:rsidRDefault="00D73065" w:rsidP="00D73065">
      <w:pPr>
        <w:spacing w:after="160" w:line="259" w:lineRule="auto"/>
        <w:rPr>
          <w:rFonts w:ascii="Calibri" w:eastAsia="Calibri" w:hAnsi="Calibri" w:cs="Calibri"/>
          <w:sz w:val="22"/>
          <w:szCs w:val="22"/>
        </w:rPr>
      </w:pPr>
      <w:r w:rsidRPr="00D73065">
        <w:rPr>
          <w:rFonts w:ascii="Calibri" w:eastAsia="Calibri" w:hAnsi="Calibri" w:cs="Calibri"/>
          <w:sz w:val="22"/>
          <w:szCs w:val="22"/>
        </w:rPr>
        <w:t>Any Club playing an unregistered or otherwise ineligible player or players shall be expelled from the Competition, may be fined and/or otherwise dealt with at the discretion of the Management Committee.</w:t>
      </w:r>
    </w:p>
    <w:p w14:paraId="0FC3869C" w14:textId="77777777" w:rsidR="00D73065" w:rsidRPr="00D73065" w:rsidRDefault="00D73065" w:rsidP="00D73065">
      <w:pPr>
        <w:spacing w:after="160" w:line="259" w:lineRule="auto"/>
        <w:ind w:left="720" w:firstLine="720"/>
        <w:rPr>
          <w:rFonts w:ascii="Calibri" w:eastAsia="Calibri" w:hAnsi="Calibri" w:cs="Calibri"/>
          <w:b/>
          <w:sz w:val="22"/>
          <w:szCs w:val="22"/>
        </w:rPr>
      </w:pPr>
      <w:r w:rsidRPr="00D73065">
        <w:rPr>
          <w:rFonts w:ascii="Calibri" w:eastAsia="Calibri" w:hAnsi="Calibri" w:cs="Calibri"/>
          <w:b/>
          <w:sz w:val="22"/>
          <w:szCs w:val="22"/>
        </w:rPr>
        <w:t>19. CLUB COLOURS</w:t>
      </w:r>
      <w:r w:rsidRPr="00D73065">
        <w:rPr>
          <w:rFonts w:ascii="Calibri" w:eastAsia="Calibri" w:hAnsi="Calibri" w:cs="Calibri"/>
          <w:b/>
          <w:sz w:val="22"/>
          <w:szCs w:val="22"/>
        </w:rPr>
        <w:tab/>
      </w:r>
      <w:r w:rsidRPr="00D73065">
        <w:rPr>
          <w:rFonts w:ascii="Calibri" w:eastAsia="Calibri" w:hAnsi="Calibri" w:cs="Calibri"/>
          <w:b/>
          <w:sz w:val="22"/>
          <w:szCs w:val="22"/>
        </w:rPr>
        <w:tab/>
      </w:r>
    </w:p>
    <w:p w14:paraId="5B0FB5EF" w14:textId="77777777" w:rsidR="00D73065" w:rsidRPr="00D73065" w:rsidRDefault="00D73065" w:rsidP="00D73065">
      <w:pPr>
        <w:spacing w:after="160" w:line="259" w:lineRule="auto"/>
        <w:rPr>
          <w:rFonts w:ascii="Calibri" w:eastAsia="Calibri" w:hAnsi="Calibri" w:cs="Calibri"/>
          <w:sz w:val="22"/>
          <w:szCs w:val="22"/>
        </w:rPr>
      </w:pPr>
      <w:r w:rsidRPr="00D73065">
        <w:rPr>
          <w:rFonts w:ascii="Calibri" w:eastAsia="Calibri" w:hAnsi="Calibri" w:cs="Calibri"/>
          <w:sz w:val="22"/>
          <w:szCs w:val="22"/>
        </w:rPr>
        <w:tab/>
      </w:r>
      <w:r w:rsidRPr="00D73065">
        <w:rPr>
          <w:rFonts w:ascii="Calibri" w:eastAsia="Calibri" w:hAnsi="Calibri" w:cs="Calibri"/>
          <w:sz w:val="22"/>
          <w:szCs w:val="22"/>
        </w:rPr>
        <w:tab/>
        <w:t>As League Rule 19 with addition below</w:t>
      </w:r>
    </w:p>
    <w:p w14:paraId="04C37290" w14:textId="77777777" w:rsidR="00D73065" w:rsidRPr="00D73065" w:rsidRDefault="00D73065" w:rsidP="00D73065">
      <w:pPr>
        <w:spacing w:after="160" w:line="259" w:lineRule="auto"/>
        <w:rPr>
          <w:rFonts w:ascii="Calibri" w:eastAsia="Calibri" w:hAnsi="Calibri" w:cs="Calibri"/>
          <w:sz w:val="22"/>
          <w:szCs w:val="22"/>
        </w:rPr>
      </w:pPr>
      <w:r w:rsidRPr="00D73065">
        <w:rPr>
          <w:rFonts w:ascii="Calibri" w:eastAsia="Calibri" w:hAnsi="Calibri" w:cs="Calibri"/>
          <w:sz w:val="22"/>
          <w:szCs w:val="22"/>
        </w:rPr>
        <w:t>19 A</w:t>
      </w:r>
      <w:r w:rsidRPr="00D73065">
        <w:rPr>
          <w:rFonts w:ascii="Calibri" w:eastAsia="Calibri" w:hAnsi="Calibri" w:cs="Calibri"/>
          <w:sz w:val="22"/>
          <w:szCs w:val="22"/>
        </w:rPr>
        <w:tab/>
      </w:r>
      <w:r w:rsidRPr="00D73065">
        <w:rPr>
          <w:rFonts w:ascii="Calibri" w:eastAsia="Calibri" w:hAnsi="Calibri" w:cs="Calibri"/>
          <w:sz w:val="22"/>
          <w:szCs w:val="22"/>
        </w:rPr>
        <w:tab/>
        <w:t>For matches that are played on neutral grounds and where the team colours are similar, both teams shall change.</w:t>
      </w:r>
    </w:p>
    <w:p w14:paraId="590E9E88" w14:textId="77777777" w:rsidR="00D73065" w:rsidRPr="00D73065" w:rsidRDefault="00D73065" w:rsidP="00D73065">
      <w:pPr>
        <w:spacing w:after="160" w:line="259" w:lineRule="auto"/>
        <w:ind w:left="720" w:firstLine="720"/>
        <w:rPr>
          <w:rFonts w:ascii="Calibri" w:eastAsia="Calibri" w:hAnsi="Calibri" w:cs="Calibri"/>
          <w:b/>
          <w:sz w:val="22"/>
          <w:szCs w:val="22"/>
        </w:rPr>
      </w:pPr>
    </w:p>
    <w:p w14:paraId="20E4A54B" w14:textId="77777777" w:rsidR="00D73065" w:rsidRPr="00D73065" w:rsidRDefault="00D73065" w:rsidP="00D73065">
      <w:pPr>
        <w:spacing w:after="160" w:line="259" w:lineRule="auto"/>
        <w:ind w:left="720" w:firstLine="720"/>
        <w:rPr>
          <w:rFonts w:ascii="Calibri" w:eastAsia="Calibri" w:hAnsi="Calibri" w:cs="Calibri"/>
          <w:b/>
          <w:sz w:val="22"/>
          <w:szCs w:val="22"/>
        </w:rPr>
      </w:pPr>
      <w:r w:rsidRPr="00D73065">
        <w:rPr>
          <w:rFonts w:ascii="Calibri" w:eastAsia="Calibri" w:hAnsi="Calibri" w:cs="Calibri"/>
          <w:b/>
          <w:sz w:val="22"/>
          <w:szCs w:val="22"/>
        </w:rPr>
        <w:t>20. PLAYING SEASON. CONDITIONS OF PLAY, TIMES OF KICK-OFF. POSTPONEMENTS. SUBSTITUTES</w:t>
      </w:r>
      <w:r w:rsidRPr="00D73065">
        <w:rPr>
          <w:rFonts w:ascii="Calibri" w:eastAsia="Calibri" w:hAnsi="Calibri" w:cs="Calibri"/>
          <w:b/>
          <w:sz w:val="22"/>
          <w:szCs w:val="22"/>
        </w:rPr>
        <w:tab/>
      </w:r>
      <w:r w:rsidRPr="00D73065">
        <w:rPr>
          <w:rFonts w:ascii="Calibri" w:eastAsia="Calibri" w:hAnsi="Calibri" w:cs="Calibri"/>
          <w:b/>
          <w:sz w:val="22"/>
          <w:szCs w:val="22"/>
        </w:rPr>
        <w:tab/>
      </w:r>
    </w:p>
    <w:p w14:paraId="7EA5F892" w14:textId="77777777" w:rsidR="00D73065" w:rsidRPr="00D73065" w:rsidRDefault="00D73065" w:rsidP="00D73065">
      <w:pPr>
        <w:spacing w:after="160" w:line="259" w:lineRule="auto"/>
        <w:rPr>
          <w:rFonts w:ascii="Calibri" w:eastAsia="Calibri" w:hAnsi="Calibri" w:cs="Calibri"/>
          <w:sz w:val="22"/>
          <w:szCs w:val="22"/>
        </w:rPr>
      </w:pPr>
      <w:r w:rsidRPr="00D73065">
        <w:rPr>
          <w:rFonts w:ascii="Calibri" w:eastAsia="Calibri" w:hAnsi="Calibri" w:cs="Calibri"/>
          <w:sz w:val="22"/>
          <w:szCs w:val="22"/>
        </w:rPr>
        <w:tab/>
      </w:r>
      <w:r w:rsidRPr="00D73065">
        <w:rPr>
          <w:rFonts w:ascii="Calibri" w:eastAsia="Calibri" w:hAnsi="Calibri" w:cs="Calibri"/>
          <w:sz w:val="22"/>
          <w:szCs w:val="22"/>
        </w:rPr>
        <w:tab/>
        <w:t>As League Rule 20 with additions/amendments below</w:t>
      </w:r>
    </w:p>
    <w:p w14:paraId="403E006F" w14:textId="77777777" w:rsidR="00D73065" w:rsidRPr="00D73065" w:rsidRDefault="00D73065" w:rsidP="00D73065">
      <w:pPr>
        <w:rPr>
          <w:rFonts w:ascii="Calibri" w:eastAsia="Calibri" w:hAnsi="Calibri" w:cs="Calibri"/>
          <w:sz w:val="22"/>
          <w:szCs w:val="22"/>
        </w:rPr>
      </w:pPr>
      <w:r w:rsidRPr="00D73065">
        <w:rPr>
          <w:rFonts w:ascii="Calibri" w:eastAsia="Calibri" w:hAnsi="Calibri" w:cs="Calibri"/>
          <w:sz w:val="22"/>
          <w:szCs w:val="22"/>
        </w:rPr>
        <w:t>20 A</w:t>
      </w:r>
      <w:r w:rsidRPr="00D73065">
        <w:rPr>
          <w:rFonts w:ascii="Calibri" w:eastAsia="Calibri" w:hAnsi="Calibri" w:cs="Calibri"/>
          <w:sz w:val="22"/>
          <w:szCs w:val="22"/>
        </w:rPr>
        <w:tab/>
      </w:r>
      <w:r w:rsidRPr="00D73065">
        <w:rPr>
          <w:rFonts w:ascii="Calibri" w:eastAsia="Calibri" w:hAnsi="Calibri" w:cs="Calibri"/>
          <w:sz w:val="22"/>
          <w:szCs w:val="22"/>
        </w:rPr>
        <w:tab/>
        <w:t>All-Competition Matches shall be played in accordance with the Laws of the Game as determined by the International Football Association Board.</w:t>
      </w:r>
    </w:p>
    <w:p w14:paraId="25A384DB" w14:textId="0766ED9E" w:rsidR="00D73065" w:rsidRPr="00D73065" w:rsidRDefault="00D73065" w:rsidP="00D73065">
      <w:pPr>
        <w:ind w:left="720" w:firstLine="720"/>
        <w:rPr>
          <w:rFonts w:ascii="Calibri" w:eastAsia="Calibri" w:hAnsi="Calibri" w:cs="Calibri"/>
          <w:sz w:val="22"/>
          <w:szCs w:val="22"/>
        </w:rPr>
      </w:pPr>
      <w:r w:rsidRPr="00D73065">
        <w:rPr>
          <w:rFonts w:ascii="Calibri" w:eastAsia="Calibri" w:hAnsi="Calibri" w:cs="Calibri"/>
          <w:sz w:val="22"/>
          <w:szCs w:val="22"/>
        </w:rPr>
        <w:t xml:space="preserve">Any Club that </w:t>
      </w:r>
      <w:r w:rsidR="009266B9" w:rsidRPr="00D73065">
        <w:rPr>
          <w:rFonts w:ascii="Calibri" w:eastAsia="Calibri" w:hAnsi="Calibri" w:cs="Calibri"/>
          <w:sz w:val="22"/>
          <w:szCs w:val="22"/>
        </w:rPr>
        <w:t>has</w:t>
      </w:r>
      <w:r w:rsidRPr="00D73065">
        <w:rPr>
          <w:rFonts w:ascii="Calibri" w:eastAsia="Calibri" w:hAnsi="Calibri" w:cs="Calibri"/>
          <w:sz w:val="22"/>
          <w:szCs w:val="22"/>
        </w:rPr>
        <w:t xml:space="preserve"> two Teams drawn against each other in the competition must play the fixture. If any of the Teams postpone the fixture, then both teams will be eliminated from the Competition.</w:t>
      </w:r>
    </w:p>
    <w:p w14:paraId="0D2C99EE" w14:textId="77777777" w:rsidR="00D73065" w:rsidRPr="00D73065" w:rsidRDefault="00D73065" w:rsidP="00D73065">
      <w:pPr>
        <w:ind w:left="720" w:firstLine="720"/>
        <w:rPr>
          <w:rFonts w:ascii="Arial" w:eastAsia="Calibri" w:hAnsi="Arial" w:cs="Arial"/>
          <w:sz w:val="20"/>
        </w:rPr>
      </w:pPr>
    </w:p>
    <w:p w14:paraId="031A072C" w14:textId="77777777" w:rsidR="00D73065" w:rsidRPr="00D73065" w:rsidRDefault="00D73065" w:rsidP="00D73065">
      <w:pPr>
        <w:spacing w:after="160" w:line="259" w:lineRule="auto"/>
        <w:rPr>
          <w:rFonts w:ascii="Calibri" w:eastAsia="Calibri" w:hAnsi="Calibri" w:cs="Calibri"/>
          <w:sz w:val="22"/>
          <w:szCs w:val="22"/>
        </w:rPr>
      </w:pPr>
      <w:r w:rsidRPr="00D73065">
        <w:rPr>
          <w:rFonts w:ascii="Calibri" w:eastAsia="Calibri" w:hAnsi="Calibri" w:cs="Calibri"/>
          <w:sz w:val="22"/>
          <w:szCs w:val="22"/>
        </w:rPr>
        <w:t>20 A</w:t>
      </w:r>
      <w:r w:rsidRPr="00D73065">
        <w:rPr>
          <w:rFonts w:ascii="Calibri" w:eastAsia="Calibri" w:hAnsi="Calibri" w:cs="Calibri"/>
          <w:sz w:val="22"/>
          <w:szCs w:val="22"/>
        </w:rPr>
        <w:tab/>
      </w:r>
      <w:r w:rsidRPr="00D73065">
        <w:rPr>
          <w:rFonts w:ascii="Calibri" w:eastAsia="Calibri" w:hAnsi="Calibri" w:cs="Calibri"/>
          <w:sz w:val="22"/>
          <w:szCs w:val="22"/>
        </w:rPr>
        <w:tab/>
        <w:t>The date of the Semi-Finals and Finals and ALL OTHER ARRANGEMENTS in connection with these matches shall be made by the Management Committee. Final ties shall be played in Cheltenham unless otherwise ordered.</w:t>
      </w:r>
    </w:p>
    <w:p w14:paraId="1891CFF2" w14:textId="77777777" w:rsidR="00D73065" w:rsidRPr="00D73065" w:rsidRDefault="00D73065" w:rsidP="00D73065">
      <w:pPr>
        <w:spacing w:after="160" w:line="259" w:lineRule="auto"/>
        <w:rPr>
          <w:rFonts w:ascii="Calibri" w:eastAsia="Calibri" w:hAnsi="Calibri"/>
          <w:b/>
          <w:bCs/>
          <w:sz w:val="22"/>
          <w:szCs w:val="22"/>
        </w:rPr>
      </w:pPr>
      <w:r w:rsidRPr="00D73065">
        <w:rPr>
          <w:rFonts w:ascii="Calibri" w:eastAsia="Calibri" w:hAnsi="Calibri" w:cs="Calibri"/>
          <w:sz w:val="22"/>
          <w:szCs w:val="22"/>
        </w:rPr>
        <w:t>20 A</w:t>
      </w:r>
      <w:r w:rsidRPr="00D73065">
        <w:rPr>
          <w:rFonts w:ascii="Calibri" w:eastAsia="Calibri" w:hAnsi="Calibri" w:cs="Calibri"/>
          <w:sz w:val="22"/>
          <w:szCs w:val="22"/>
        </w:rPr>
        <w:tab/>
      </w:r>
      <w:r w:rsidRPr="00D73065">
        <w:rPr>
          <w:rFonts w:ascii="Calibri" w:eastAsia="Calibri" w:hAnsi="Calibri" w:cs="Calibri"/>
          <w:sz w:val="22"/>
          <w:szCs w:val="22"/>
        </w:rPr>
        <w:tab/>
        <w:t xml:space="preserve">The duration of each match shall be two periods of 45 minutes. In the event of the scores still being level after 90 minutes of play or if at the end of the allotted playing time the scores are still level, the result of the match will be resolved by the taking of kicks from the penalty mark, </w:t>
      </w:r>
      <w:bookmarkStart w:id="7" w:name="_Hlk169806089"/>
      <w:r w:rsidRPr="00D73065">
        <w:rPr>
          <w:rFonts w:ascii="Calibri" w:eastAsia="Calibri" w:hAnsi="Calibri"/>
          <w:sz w:val="22"/>
          <w:szCs w:val="22"/>
        </w:rPr>
        <w:t xml:space="preserve">in accordance with the IFAB Laws of the Game - Law 10.3   </w:t>
      </w:r>
      <w:bookmarkEnd w:id="7"/>
    </w:p>
    <w:p w14:paraId="2CE329CB" w14:textId="77777777" w:rsidR="00D73065" w:rsidRPr="00D73065" w:rsidRDefault="00D73065" w:rsidP="00D73065">
      <w:pPr>
        <w:spacing w:after="160" w:line="259" w:lineRule="auto"/>
        <w:rPr>
          <w:rFonts w:ascii="Calibri" w:eastAsia="Calibri" w:hAnsi="Calibri" w:cs="Calibri"/>
          <w:sz w:val="22"/>
          <w:szCs w:val="22"/>
        </w:rPr>
      </w:pPr>
      <w:r w:rsidRPr="00D73065">
        <w:rPr>
          <w:rFonts w:ascii="Calibri" w:eastAsia="Calibri" w:hAnsi="Calibri" w:cs="Calibri"/>
          <w:sz w:val="22"/>
          <w:szCs w:val="22"/>
        </w:rPr>
        <w:tab/>
      </w:r>
      <w:r w:rsidRPr="00D73065">
        <w:rPr>
          <w:rFonts w:ascii="Calibri" w:eastAsia="Calibri" w:hAnsi="Calibri" w:cs="Calibri"/>
          <w:sz w:val="22"/>
          <w:szCs w:val="22"/>
        </w:rPr>
        <w:tab/>
        <w:t xml:space="preserve">In addition, for all Semi Final ties, each competing Team shall be required to provide 2 match balls, fit for play, to the match referee at least 15 minutes before kick-off, for use during the game. </w:t>
      </w:r>
    </w:p>
    <w:p w14:paraId="21C7280A" w14:textId="77777777" w:rsidR="00D73065" w:rsidRPr="00D73065" w:rsidRDefault="00D73065" w:rsidP="00D73065">
      <w:pPr>
        <w:spacing w:after="160" w:line="259" w:lineRule="auto"/>
        <w:rPr>
          <w:rFonts w:ascii="Calibri" w:eastAsia="Calibri" w:hAnsi="Calibri" w:cs="Calibri"/>
          <w:b/>
          <w:bCs/>
          <w:sz w:val="22"/>
          <w:szCs w:val="22"/>
        </w:rPr>
      </w:pPr>
      <w:r w:rsidRPr="00D73065">
        <w:rPr>
          <w:rFonts w:ascii="Calibri" w:eastAsia="Calibri" w:hAnsi="Calibri" w:cs="Calibri"/>
          <w:sz w:val="22"/>
          <w:szCs w:val="22"/>
        </w:rPr>
        <w:t xml:space="preserve">20 A2     </w:t>
      </w:r>
      <w:r w:rsidRPr="00D73065">
        <w:rPr>
          <w:rFonts w:ascii="Calibri" w:eastAsia="Calibri" w:hAnsi="Calibri" w:cs="Calibri"/>
          <w:sz w:val="22"/>
          <w:szCs w:val="22"/>
        </w:rPr>
        <w:tab/>
        <w:t xml:space="preserve">   For all Semi Final &amp; Final ties played on neutral grounds, each competing team shall be required to pay a bond of (£50) to the League Treasurer 48Hrs before the game is played. Such bond will be used as a deposit for the covering of the changing rooms. If the facility is left how it was found, then the deposit will be returned if not then it will be used as a clean-up charge. Failure to send payment will result in the game being postponed &amp; awarded to the opposition.  - Email reminder will be sent out with semi-final notification by League Secretary</w:t>
      </w:r>
    </w:p>
    <w:p w14:paraId="7435AA5D" w14:textId="77777777" w:rsidR="00D73065" w:rsidRPr="00D73065" w:rsidRDefault="00D73065" w:rsidP="00D73065">
      <w:pPr>
        <w:spacing w:after="160" w:line="259" w:lineRule="auto"/>
        <w:rPr>
          <w:rFonts w:ascii="Calibri" w:eastAsia="Calibri" w:hAnsi="Calibri" w:cs="Calibri"/>
          <w:sz w:val="22"/>
          <w:szCs w:val="22"/>
        </w:rPr>
      </w:pPr>
      <w:r w:rsidRPr="00D73065">
        <w:rPr>
          <w:rFonts w:ascii="Calibri" w:eastAsia="Calibri" w:hAnsi="Calibri" w:cs="Calibri"/>
          <w:sz w:val="22"/>
          <w:szCs w:val="22"/>
        </w:rPr>
        <w:t>20 B</w:t>
      </w:r>
      <w:r w:rsidRPr="00D73065">
        <w:rPr>
          <w:rFonts w:ascii="Calibri" w:eastAsia="Calibri" w:hAnsi="Calibri" w:cs="Calibri"/>
          <w:sz w:val="22"/>
          <w:szCs w:val="22"/>
        </w:rPr>
        <w:tab/>
      </w:r>
      <w:r w:rsidRPr="00D73065">
        <w:rPr>
          <w:rFonts w:ascii="Calibri" w:eastAsia="Calibri" w:hAnsi="Calibri" w:cs="Calibri"/>
          <w:sz w:val="22"/>
          <w:szCs w:val="22"/>
        </w:rPr>
        <w:tab/>
        <w:t>Same as League Rule 20 B, with the understanding that postponing a Charity Cup match will count as one of the two permitted postponements per Team, per season under the meaning of League Rule 20 B.</w:t>
      </w:r>
    </w:p>
    <w:p w14:paraId="2276B290" w14:textId="77777777" w:rsidR="00D73065" w:rsidRPr="00D73065" w:rsidRDefault="00D73065" w:rsidP="00D73065">
      <w:pPr>
        <w:spacing w:after="160" w:line="259" w:lineRule="auto"/>
        <w:rPr>
          <w:rFonts w:ascii="Calibri" w:eastAsia="Calibri" w:hAnsi="Calibri" w:cs="Calibri"/>
          <w:sz w:val="22"/>
          <w:szCs w:val="22"/>
        </w:rPr>
      </w:pPr>
      <w:r w:rsidRPr="00D73065">
        <w:rPr>
          <w:rFonts w:ascii="Calibri" w:eastAsia="Calibri" w:hAnsi="Calibri" w:cs="Calibri"/>
          <w:sz w:val="22"/>
          <w:szCs w:val="22"/>
        </w:rPr>
        <w:t>20 E</w:t>
      </w:r>
      <w:r w:rsidRPr="00D73065">
        <w:rPr>
          <w:rFonts w:ascii="Calibri" w:eastAsia="Calibri" w:hAnsi="Calibri" w:cs="Calibri"/>
          <w:sz w:val="22"/>
          <w:szCs w:val="22"/>
        </w:rPr>
        <w:tab/>
      </w:r>
      <w:r w:rsidRPr="00D73065">
        <w:rPr>
          <w:rFonts w:ascii="Calibri" w:eastAsia="Calibri" w:hAnsi="Calibri" w:cs="Calibri"/>
          <w:sz w:val="22"/>
          <w:szCs w:val="22"/>
        </w:rPr>
        <w:tab/>
        <w:t xml:space="preserve">Same as League Rule 20 E with the additions below </w:t>
      </w:r>
    </w:p>
    <w:p w14:paraId="3EACF0D1" w14:textId="77777777" w:rsidR="00D73065" w:rsidRPr="00D73065" w:rsidRDefault="00D73065" w:rsidP="00D73065">
      <w:pPr>
        <w:spacing w:after="160" w:line="259" w:lineRule="auto"/>
        <w:rPr>
          <w:rFonts w:ascii="Calibri" w:eastAsia="Calibri" w:hAnsi="Calibri" w:cs="Calibri"/>
          <w:sz w:val="20"/>
        </w:rPr>
      </w:pPr>
      <w:r w:rsidRPr="00D73065">
        <w:rPr>
          <w:rFonts w:ascii="Calibri" w:eastAsia="Calibri" w:hAnsi="Calibri" w:cs="Calibri"/>
          <w:sz w:val="20"/>
          <w:highlight w:val="yellow"/>
        </w:rPr>
        <w:t xml:space="preserve">The Competition will utilise the </w:t>
      </w:r>
      <w:r w:rsidRPr="00D73065">
        <w:rPr>
          <w:rFonts w:ascii="Calibri" w:eastAsia="Calibri" w:hAnsi="Calibri" w:cs="Calibri"/>
          <w:sz w:val="20"/>
          <w:highlight w:val="yellow"/>
          <w:shd w:val="clear" w:color="auto" w:fill="FFFFFF"/>
        </w:rPr>
        <w:t>Randomly Assign / Draw Entrants functionality on the FA Full-Time system to perform the cup draw</w:t>
      </w:r>
      <w:r w:rsidRPr="00D73065">
        <w:rPr>
          <w:rFonts w:ascii="Calibri" w:eastAsia="Calibri" w:hAnsi="Calibri" w:cs="Calibri"/>
          <w:sz w:val="20"/>
          <w:shd w:val="clear" w:color="auto" w:fill="FFFFFF"/>
        </w:rPr>
        <w:t>.</w:t>
      </w:r>
      <w:r w:rsidRPr="00D73065">
        <w:rPr>
          <w:rFonts w:ascii="Calibri" w:eastAsia="Calibri" w:hAnsi="Calibri" w:cs="Calibri"/>
          <w:sz w:val="20"/>
        </w:rPr>
        <w:tab/>
      </w:r>
    </w:p>
    <w:p w14:paraId="0B9F45BD" w14:textId="77777777" w:rsidR="00D73065" w:rsidRPr="00D73065" w:rsidRDefault="00D73065" w:rsidP="00D73065">
      <w:pPr>
        <w:spacing w:after="160" w:line="259" w:lineRule="auto"/>
        <w:rPr>
          <w:rFonts w:ascii="Calibri" w:eastAsia="Calibri" w:hAnsi="Calibri" w:cs="Calibri"/>
          <w:sz w:val="22"/>
          <w:szCs w:val="22"/>
        </w:rPr>
      </w:pPr>
      <w:r w:rsidRPr="00D73065">
        <w:rPr>
          <w:rFonts w:ascii="Calibri" w:eastAsia="Calibri" w:hAnsi="Calibri" w:cs="Calibri"/>
          <w:sz w:val="22"/>
          <w:szCs w:val="22"/>
        </w:rPr>
        <w:t>Fixtures shall be scheduled to be played on the dates as arranged by the Competition Secretary, on the ground of the Club first drawn</w:t>
      </w:r>
    </w:p>
    <w:p w14:paraId="784325E5" w14:textId="77777777" w:rsidR="00D73065" w:rsidRPr="00D73065" w:rsidRDefault="00D73065" w:rsidP="00D73065">
      <w:pPr>
        <w:spacing w:after="160" w:line="259" w:lineRule="auto"/>
        <w:rPr>
          <w:rFonts w:ascii="Calibri" w:eastAsia="Calibri" w:hAnsi="Calibri" w:cs="Calibri"/>
          <w:sz w:val="22"/>
          <w:szCs w:val="22"/>
        </w:rPr>
      </w:pPr>
      <w:r w:rsidRPr="00D73065">
        <w:rPr>
          <w:rFonts w:ascii="Calibri" w:eastAsia="Calibri" w:hAnsi="Calibri" w:cs="Calibri"/>
          <w:sz w:val="22"/>
          <w:szCs w:val="22"/>
        </w:rPr>
        <w:tab/>
      </w:r>
      <w:r w:rsidRPr="00D73065">
        <w:rPr>
          <w:rFonts w:ascii="Calibri" w:eastAsia="Calibri" w:hAnsi="Calibri" w:cs="Calibri"/>
          <w:sz w:val="22"/>
          <w:szCs w:val="22"/>
        </w:rPr>
        <w:tab/>
        <w:t>Any Team failing to fulfil its fixtures at the appointed time may be expelled from the Competition and be fined a sum of £</w:t>
      </w:r>
      <w:r w:rsidRPr="00D73065">
        <w:rPr>
          <w:rFonts w:ascii="Calibri" w:eastAsia="Calibri" w:hAnsi="Calibri" w:cs="Calibri"/>
          <w:b/>
          <w:bCs/>
          <w:sz w:val="22"/>
          <w:szCs w:val="22"/>
          <w:u w:val="thick"/>
        </w:rPr>
        <w:t>20</w:t>
      </w:r>
      <w:r w:rsidRPr="00D73065">
        <w:rPr>
          <w:rFonts w:ascii="Calibri" w:eastAsia="Calibri" w:hAnsi="Calibri" w:cs="Calibri"/>
          <w:sz w:val="22"/>
          <w:szCs w:val="22"/>
        </w:rPr>
        <w:t xml:space="preserve"> unless special permission is granted by the Management Committee. </w:t>
      </w:r>
    </w:p>
    <w:p w14:paraId="4311B1E9" w14:textId="77777777" w:rsidR="00D73065" w:rsidRPr="00D73065" w:rsidRDefault="00D73065" w:rsidP="00D73065">
      <w:pPr>
        <w:spacing w:after="160" w:line="259" w:lineRule="auto"/>
        <w:rPr>
          <w:rFonts w:ascii="Calibri" w:eastAsia="Calibri" w:hAnsi="Calibri" w:cs="Calibri"/>
          <w:sz w:val="22"/>
          <w:szCs w:val="22"/>
        </w:rPr>
      </w:pPr>
      <w:r w:rsidRPr="00D73065">
        <w:rPr>
          <w:rFonts w:ascii="Calibri" w:eastAsia="Calibri" w:hAnsi="Calibri" w:cs="Calibri"/>
          <w:sz w:val="22"/>
          <w:szCs w:val="22"/>
        </w:rPr>
        <w:tab/>
      </w:r>
      <w:r w:rsidRPr="00D73065">
        <w:rPr>
          <w:rFonts w:ascii="Calibri" w:eastAsia="Calibri" w:hAnsi="Calibri" w:cs="Calibri"/>
          <w:sz w:val="22"/>
          <w:szCs w:val="22"/>
        </w:rPr>
        <w:tab/>
      </w:r>
      <w:r w:rsidRPr="00D73065">
        <w:rPr>
          <w:rFonts w:ascii="Calibri" w:eastAsia="Calibri" w:hAnsi="Calibri" w:cs="Calibri"/>
          <w:sz w:val="22"/>
          <w:szCs w:val="22"/>
        </w:rPr>
        <w:tab/>
        <w:t>In addition, any Team that has withdrawn from the Competition may not be permitted entry to the Competition for the following season.</w:t>
      </w:r>
    </w:p>
    <w:p w14:paraId="7BB96BB3" w14:textId="77777777" w:rsidR="009266B9" w:rsidRDefault="009266B9" w:rsidP="00D73065">
      <w:pPr>
        <w:spacing w:line="259" w:lineRule="auto"/>
        <w:rPr>
          <w:rFonts w:ascii="Calibri" w:eastAsia="Calibri" w:hAnsi="Calibri" w:cs="Calibri"/>
          <w:sz w:val="22"/>
          <w:szCs w:val="22"/>
        </w:rPr>
      </w:pPr>
    </w:p>
    <w:p w14:paraId="4144FE3B" w14:textId="77777777" w:rsidR="009266B9" w:rsidRDefault="009266B9" w:rsidP="00D73065">
      <w:pPr>
        <w:spacing w:line="259" w:lineRule="auto"/>
        <w:rPr>
          <w:rFonts w:ascii="Calibri" w:eastAsia="Calibri" w:hAnsi="Calibri" w:cs="Calibri"/>
          <w:sz w:val="22"/>
          <w:szCs w:val="22"/>
        </w:rPr>
      </w:pPr>
    </w:p>
    <w:p w14:paraId="18E30AE4" w14:textId="1365BE5F" w:rsidR="00D73065" w:rsidRPr="00D73065" w:rsidRDefault="00D73065" w:rsidP="00D73065">
      <w:pPr>
        <w:spacing w:line="259" w:lineRule="auto"/>
        <w:rPr>
          <w:rFonts w:ascii="Calibri" w:eastAsia="Calibri" w:hAnsi="Calibri" w:cs="Calibri"/>
          <w:sz w:val="22"/>
          <w:szCs w:val="22"/>
          <w:highlight w:val="yellow"/>
        </w:rPr>
      </w:pPr>
      <w:r w:rsidRPr="00D73065">
        <w:rPr>
          <w:rFonts w:ascii="Calibri" w:eastAsia="Calibri" w:hAnsi="Calibri" w:cs="Calibri"/>
          <w:sz w:val="22"/>
          <w:szCs w:val="22"/>
        </w:rPr>
        <w:lastRenderedPageBreak/>
        <w:t>20 J</w:t>
      </w:r>
      <w:r w:rsidRPr="00D73065">
        <w:rPr>
          <w:rFonts w:ascii="Calibri" w:eastAsia="Calibri" w:hAnsi="Calibri" w:cs="Calibri"/>
          <w:sz w:val="22"/>
          <w:szCs w:val="22"/>
        </w:rPr>
        <w:tab/>
      </w:r>
      <w:r w:rsidRPr="00D73065">
        <w:rPr>
          <w:rFonts w:ascii="Calibri" w:eastAsia="Calibri" w:hAnsi="Calibri" w:cs="Calibri"/>
          <w:sz w:val="22"/>
          <w:szCs w:val="22"/>
          <w:highlight w:val="yellow"/>
        </w:rPr>
        <w:t>Reworded</w:t>
      </w:r>
      <w:r w:rsidRPr="00D73065">
        <w:rPr>
          <w:rFonts w:ascii="Calibri" w:eastAsia="Calibri" w:hAnsi="Calibri" w:cs="Calibri"/>
          <w:sz w:val="22"/>
          <w:szCs w:val="22"/>
        </w:rPr>
        <w:tab/>
      </w:r>
      <w:r w:rsidRPr="00D73065">
        <w:rPr>
          <w:rFonts w:ascii="Arial" w:eastAsia="Calibri" w:hAnsi="Arial" w:cs="Arial"/>
          <w:color w:val="000000"/>
          <w:sz w:val="20"/>
        </w:rPr>
        <w:tab/>
      </w:r>
      <w:r w:rsidRPr="00D73065">
        <w:rPr>
          <w:rFonts w:ascii="Calibri" w:eastAsia="Calibri" w:hAnsi="Calibri" w:cs="Calibri"/>
          <w:color w:val="000000"/>
          <w:sz w:val="22"/>
          <w:szCs w:val="22"/>
          <w:highlight w:val="yellow"/>
        </w:rPr>
        <w:t xml:space="preserve">If both the home Team’s pitch, and any alternative pitch they have previously agreed with the Competition, is unavailable for a scheduled match (either the original or a replayed fixture), the Club must inform the </w:t>
      </w:r>
      <w:r w:rsidRPr="00D73065">
        <w:rPr>
          <w:rFonts w:ascii="Calibri" w:eastAsia="Calibri" w:hAnsi="Calibri" w:cs="Calibri"/>
          <w:sz w:val="22"/>
          <w:szCs w:val="22"/>
          <w:highlight w:val="yellow"/>
        </w:rPr>
        <w:t>Assistant Secretary – Fixtures</w:t>
      </w:r>
      <w:r w:rsidRPr="00D73065">
        <w:rPr>
          <w:rFonts w:ascii="Calibri" w:eastAsia="Calibri" w:hAnsi="Calibri" w:cs="Calibri"/>
          <w:sz w:val="22"/>
          <w:szCs w:val="28"/>
          <w:highlight w:val="yellow"/>
        </w:rPr>
        <w:t xml:space="preserve"> </w:t>
      </w:r>
      <w:r w:rsidRPr="00D73065">
        <w:rPr>
          <w:rFonts w:ascii="Calibri" w:eastAsia="Calibri" w:hAnsi="Calibri" w:cs="Calibri"/>
          <w:color w:val="000000"/>
          <w:sz w:val="22"/>
          <w:szCs w:val="22"/>
          <w:highlight w:val="yellow"/>
        </w:rPr>
        <w:t>immediately. </w:t>
      </w:r>
    </w:p>
    <w:p w14:paraId="59259F19" w14:textId="5EC84605" w:rsidR="00D73065" w:rsidRPr="00D73065" w:rsidRDefault="00D73065" w:rsidP="00D73065">
      <w:pPr>
        <w:numPr>
          <w:ilvl w:val="0"/>
          <w:numId w:val="33"/>
        </w:numPr>
        <w:spacing w:before="100" w:beforeAutospacing="1" w:after="100" w:afterAutospacing="1" w:line="259" w:lineRule="auto"/>
        <w:rPr>
          <w:rFonts w:ascii="Calibri" w:eastAsia="Calibri" w:hAnsi="Calibri" w:cs="Calibri"/>
          <w:color w:val="000000"/>
          <w:sz w:val="22"/>
          <w:szCs w:val="22"/>
          <w:highlight w:val="yellow"/>
        </w:rPr>
      </w:pPr>
      <w:r w:rsidRPr="00D73065">
        <w:rPr>
          <w:rFonts w:ascii="Calibri" w:eastAsia="Calibri" w:hAnsi="Calibri" w:cs="Calibri"/>
          <w:color w:val="000000"/>
          <w:sz w:val="22"/>
          <w:szCs w:val="22"/>
          <w:highlight w:val="yellow"/>
        </w:rPr>
        <w:t xml:space="preserve">The </w:t>
      </w:r>
      <w:r w:rsidRPr="00D73065">
        <w:rPr>
          <w:rFonts w:ascii="Calibri" w:eastAsia="Calibri" w:hAnsi="Calibri" w:cs="Calibri"/>
          <w:sz w:val="22"/>
          <w:szCs w:val="22"/>
          <w:highlight w:val="yellow"/>
        </w:rPr>
        <w:t>Assistant Secretary – Fixtures</w:t>
      </w:r>
      <w:r w:rsidRPr="00D73065">
        <w:rPr>
          <w:rFonts w:ascii="Calibri" w:eastAsia="Calibri" w:hAnsi="Calibri" w:cs="Calibri"/>
          <w:sz w:val="22"/>
          <w:szCs w:val="28"/>
          <w:highlight w:val="yellow"/>
        </w:rPr>
        <w:t xml:space="preserve"> </w:t>
      </w:r>
      <w:r w:rsidRPr="00D73065">
        <w:rPr>
          <w:rFonts w:ascii="Calibri" w:eastAsia="Calibri" w:hAnsi="Calibri" w:cs="Calibri"/>
          <w:color w:val="000000"/>
          <w:sz w:val="22"/>
          <w:szCs w:val="22"/>
          <w:highlight w:val="yellow"/>
        </w:rPr>
        <w:t xml:space="preserve">will then switch the match so that the away Team becomes the </w:t>
      </w:r>
      <w:r w:rsidR="009266B9" w:rsidRPr="00D73065">
        <w:rPr>
          <w:rFonts w:ascii="Calibri" w:eastAsia="Calibri" w:hAnsi="Calibri" w:cs="Calibri"/>
          <w:color w:val="000000"/>
          <w:sz w:val="22"/>
          <w:szCs w:val="22"/>
          <w:highlight w:val="yellow"/>
        </w:rPr>
        <w:t>home</w:t>
      </w:r>
      <w:r w:rsidR="009266B9">
        <w:rPr>
          <w:rFonts w:ascii="Calibri" w:eastAsia="Calibri" w:hAnsi="Calibri" w:cs="Calibri"/>
          <w:color w:val="000000"/>
          <w:sz w:val="22"/>
          <w:szCs w:val="22"/>
          <w:highlight w:val="yellow"/>
        </w:rPr>
        <w:t xml:space="preserve"> </w:t>
      </w:r>
      <w:r w:rsidRPr="00D73065">
        <w:rPr>
          <w:rFonts w:ascii="Calibri" w:eastAsia="Calibri" w:hAnsi="Calibri" w:cs="Calibri"/>
          <w:color w:val="000000"/>
          <w:sz w:val="22"/>
          <w:szCs w:val="22"/>
          <w:highlight w:val="yellow"/>
        </w:rPr>
        <w:t>Team. The new home Team will be responsible for paying the referee and submitting team sheets. </w:t>
      </w:r>
    </w:p>
    <w:p w14:paraId="13556CDC" w14:textId="77777777" w:rsidR="00D73065" w:rsidRPr="00D73065" w:rsidRDefault="00D73065" w:rsidP="00D73065">
      <w:pPr>
        <w:numPr>
          <w:ilvl w:val="0"/>
          <w:numId w:val="33"/>
        </w:numPr>
        <w:spacing w:before="100" w:beforeAutospacing="1" w:after="100" w:afterAutospacing="1" w:line="259" w:lineRule="auto"/>
        <w:rPr>
          <w:rFonts w:ascii="Calibri" w:eastAsia="Calibri" w:hAnsi="Calibri" w:cs="Calibri"/>
          <w:color w:val="000000"/>
          <w:sz w:val="22"/>
          <w:szCs w:val="22"/>
          <w:highlight w:val="yellow"/>
        </w:rPr>
      </w:pPr>
      <w:r w:rsidRPr="00D73065">
        <w:rPr>
          <w:rFonts w:ascii="Calibri" w:eastAsia="Calibri" w:hAnsi="Calibri" w:cs="Calibri"/>
          <w:color w:val="000000"/>
          <w:sz w:val="22"/>
          <w:szCs w:val="22"/>
          <w:highlight w:val="yellow"/>
        </w:rPr>
        <w:t xml:space="preserve">If switching the fixture is not possible, the </w:t>
      </w:r>
      <w:r w:rsidRPr="00D73065">
        <w:rPr>
          <w:rFonts w:ascii="Calibri" w:eastAsia="Calibri" w:hAnsi="Calibri" w:cs="Calibri"/>
          <w:sz w:val="22"/>
          <w:szCs w:val="22"/>
          <w:highlight w:val="yellow"/>
        </w:rPr>
        <w:t>Assistant Secretary – Fixtures</w:t>
      </w:r>
      <w:r w:rsidRPr="00D73065">
        <w:rPr>
          <w:rFonts w:ascii="Calibri" w:eastAsia="Calibri" w:hAnsi="Calibri" w:cs="Calibri"/>
          <w:sz w:val="22"/>
          <w:szCs w:val="28"/>
          <w:highlight w:val="yellow"/>
        </w:rPr>
        <w:t xml:space="preserve"> </w:t>
      </w:r>
      <w:r w:rsidRPr="00D73065">
        <w:rPr>
          <w:rFonts w:ascii="Calibri" w:eastAsia="Calibri" w:hAnsi="Calibri" w:cs="Calibri"/>
          <w:color w:val="000000"/>
          <w:sz w:val="22"/>
          <w:szCs w:val="22"/>
          <w:highlight w:val="yellow"/>
        </w:rPr>
        <w:t>may designate another venue for the match. In this instance the originally named home Team will be responsible for paying the referee and submitting team sheets </w:t>
      </w:r>
    </w:p>
    <w:p w14:paraId="4F3DE12E" w14:textId="77777777" w:rsidR="00D73065" w:rsidRPr="00D73065" w:rsidRDefault="00D73065" w:rsidP="00D73065">
      <w:pPr>
        <w:numPr>
          <w:ilvl w:val="0"/>
          <w:numId w:val="33"/>
        </w:numPr>
        <w:spacing w:before="100" w:beforeAutospacing="1" w:after="100" w:afterAutospacing="1" w:line="259" w:lineRule="auto"/>
        <w:rPr>
          <w:rFonts w:ascii="Calibri" w:eastAsia="Calibri" w:hAnsi="Calibri" w:cs="Calibri"/>
          <w:color w:val="000000"/>
          <w:sz w:val="22"/>
          <w:szCs w:val="22"/>
          <w:highlight w:val="yellow"/>
        </w:rPr>
      </w:pPr>
      <w:r w:rsidRPr="00D73065">
        <w:rPr>
          <w:rFonts w:ascii="Calibri" w:eastAsia="Calibri" w:hAnsi="Calibri" w:cs="Calibri"/>
          <w:color w:val="000000"/>
          <w:sz w:val="22"/>
          <w:szCs w:val="22"/>
          <w:highlight w:val="yellow"/>
        </w:rPr>
        <w:t xml:space="preserve">If a Club fails to notify the </w:t>
      </w:r>
      <w:r w:rsidRPr="00D73065">
        <w:rPr>
          <w:rFonts w:ascii="Calibri" w:eastAsia="Calibri" w:hAnsi="Calibri" w:cs="Calibri"/>
          <w:sz w:val="22"/>
          <w:szCs w:val="22"/>
          <w:highlight w:val="yellow"/>
        </w:rPr>
        <w:t>Assistant Secretary – Fixtures</w:t>
      </w:r>
      <w:r w:rsidRPr="00D73065">
        <w:rPr>
          <w:rFonts w:ascii="Calibri" w:eastAsia="Calibri" w:hAnsi="Calibri" w:cs="Calibri"/>
          <w:sz w:val="22"/>
          <w:szCs w:val="28"/>
          <w:highlight w:val="yellow"/>
        </w:rPr>
        <w:t xml:space="preserve"> </w:t>
      </w:r>
      <w:r w:rsidRPr="00D73065">
        <w:rPr>
          <w:rFonts w:ascii="Calibri" w:eastAsia="Calibri" w:hAnsi="Calibri" w:cs="Calibri"/>
          <w:color w:val="000000"/>
          <w:sz w:val="22"/>
          <w:szCs w:val="22"/>
          <w:highlight w:val="yellow"/>
        </w:rPr>
        <w:t>in time to arrange an alternative venue, they will be fined and removed from the competition. </w:t>
      </w:r>
    </w:p>
    <w:p w14:paraId="13F47077" w14:textId="77777777" w:rsidR="00D73065" w:rsidRPr="00D73065" w:rsidRDefault="00D73065" w:rsidP="00D73065">
      <w:pPr>
        <w:numPr>
          <w:ilvl w:val="0"/>
          <w:numId w:val="33"/>
        </w:numPr>
        <w:spacing w:before="100" w:beforeAutospacing="1" w:after="100" w:afterAutospacing="1" w:line="259" w:lineRule="auto"/>
        <w:rPr>
          <w:rFonts w:ascii="Arial" w:eastAsia="Calibri" w:hAnsi="Arial" w:cs="Arial"/>
          <w:color w:val="000000"/>
          <w:sz w:val="20"/>
          <w:highlight w:val="yellow"/>
        </w:rPr>
      </w:pPr>
      <w:r w:rsidRPr="00D73065">
        <w:rPr>
          <w:rFonts w:ascii="Calibri" w:eastAsia="Calibri" w:hAnsi="Calibri" w:cs="Calibri"/>
          <w:color w:val="000000"/>
          <w:sz w:val="22"/>
          <w:szCs w:val="22"/>
          <w:highlight w:val="yellow"/>
        </w:rPr>
        <w:t>If a match is postponed too late to make new arrangements, it will be rescheduled at the original home Team’s ground unless the Management Committee decides otherwise.</w:t>
      </w:r>
      <w:r w:rsidRPr="00D73065">
        <w:rPr>
          <w:rFonts w:ascii="Arial" w:eastAsia="Calibri" w:hAnsi="Arial" w:cs="Arial"/>
          <w:color w:val="000000"/>
          <w:sz w:val="20"/>
          <w:highlight w:val="yellow"/>
        </w:rPr>
        <w:t> </w:t>
      </w:r>
    </w:p>
    <w:p w14:paraId="238B3509" w14:textId="77777777" w:rsidR="00D73065" w:rsidRPr="00D73065" w:rsidRDefault="00D73065" w:rsidP="00D73065">
      <w:pPr>
        <w:spacing w:after="160" w:line="259" w:lineRule="auto"/>
        <w:rPr>
          <w:rFonts w:ascii="Calibri" w:eastAsia="Calibri" w:hAnsi="Calibri" w:cs="Calibri"/>
          <w:sz w:val="22"/>
          <w:szCs w:val="22"/>
        </w:rPr>
      </w:pPr>
      <w:r w:rsidRPr="00D73065">
        <w:rPr>
          <w:rFonts w:ascii="Calibri" w:eastAsia="Calibri" w:hAnsi="Calibri" w:cs="Calibri"/>
          <w:sz w:val="22"/>
          <w:szCs w:val="22"/>
        </w:rPr>
        <w:t xml:space="preserve">. </w:t>
      </w:r>
    </w:p>
    <w:p w14:paraId="2E7E6FC4" w14:textId="77777777" w:rsidR="00D73065" w:rsidRPr="00D73065" w:rsidRDefault="00D73065" w:rsidP="00D73065">
      <w:pPr>
        <w:spacing w:after="160" w:line="259" w:lineRule="auto"/>
        <w:ind w:left="720" w:firstLine="720"/>
        <w:rPr>
          <w:rFonts w:ascii="Calibri" w:eastAsia="Calibri" w:hAnsi="Calibri" w:cs="Calibri"/>
          <w:b/>
          <w:sz w:val="22"/>
          <w:szCs w:val="22"/>
        </w:rPr>
      </w:pPr>
      <w:r w:rsidRPr="00D73065">
        <w:rPr>
          <w:rFonts w:ascii="Calibri" w:eastAsia="Calibri" w:hAnsi="Calibri" w:cs="Calibri"/>
          <w:b/>
          <w:sz w:val="22"/>
          <w:szCs w:val="22"/>
        </w:rPr>
        <w:t>21. REPORTING RESULTS</w:t>
      </w:r>
      <w:r w:rsidRPr="00D73065">
        <w:rPr>
          <w:rFonts w:ascii="Calibri" w:eastAsia="Calibri" w:hAnsi="Calibri" w:cs="Calibri"/>
          <w:b/>
          <w:sz w:val="22"/>
          <w:szCs w:val="22"/>
        </w:rPr>
        <w:tab/>
      </w:r>
      <w:r w:rsidRPr="00D73065">
        <w:rPr>
          <w:rFonts w:ascii="Calibri" w:eastAsia="Calibri" w:hAnsi="Calibri" w:cs="Calibri"/>
          <w:b/>
          <w:sz w:val="22"/>
          <w:szCs w:val="22"/>
        </w:rPr>
        <w:tab/>
      </w:r>
    </w:p>
    <w:p w14:paraId="43926F58" w14:textId="77777777" w:rsidR="00D73065" w:rsidRPr="00D73065" w:rsidRDefault="00D73065" w:rsidP="00D73065">
      <w:pPr>
        <w:spacing w:after="160" w:line="259" w:lineRule="auto"/>
        <w:rPr>
          <w:rFonts w:ascii="Calibri" w:eastAsia="Calibri" w:hAnsi="Calibri" w:cs="Calibri"/>
          <w:sz w:val="22"/>
          <w:szCs w:val="22"/>
        </w:rPr>
      </w:pPr>
      <w:r w:rsidRPr="00D73065">
        <w:rPr>
          <w:rFonts w:ascii="Calibri" w:eastAsia="Calibri" w:hAnsi="Calibri" w:cs="Calibri"/>
          <w:sz w:val="22"/>
          <w:szCs w:val="22"/>
        </w:rPr>
        <w:tab/>
      </w:r>
      <w:r w:rsidRPr="00D73065">
        <w:rPr>
          <w:rFonts w:ascii="Calibri" w:eastAsia="Calibri" w:hAnsi="Calibri" w:cs="Calibri"/>
          <w:sz w:val="22"/>
          <w:szCs w:val="22"/>
        </w:rPr>
        <w:tab/>
        <w:t>As League Rule 21 with addition below</w:t>
      </w:r>
    </w:p>
    <w:p w14:paraId="63C66533" w14:textId="77777777" w:rsidR="00D73065" w:rsidRPr="00D73065" w:rsidRDefault="00D73065" w:rsidP="00D73065">
      <w:pPr>
        <w:spacing w:before="100" w:beforeAutospacing="1" w:after="100" w:afterAutospacing="1" w:line="259" w:lineRule="auto"/>
        <w:rPr>
          <w:rFonts w:ascii="Arial" w:eastAsia="Calibri" w:hAnsi="Arial" w:cs="Arial"/>
          <w:color w:val="FF0000"/>
          <w:sz w:val="20"/>
        </w:rPr>
      </w:pPr>
      <w:r w:rsidRPr="00D73065">
        <w:rPr>
          <w:rFonts w:ascii="Calibri" w:eastAsia="Calibri" w:hAnsi="Calibri" w:cs="Calibri"/>
          <w:sz w:val="22"/>
          <w:szCs w:val="22"/>
        </w:rPr>
        <w:t>21 F</w:t>
      </w:r>
      <w:r w:rsidRPr="00D73065">
        <w:rPr>
          <w:rFonts w:ascii="Calibri" w:eastAsia="Calibri" w:hAnsi="Calibri" w:cs="Calibri"/>
          <w:sz w:val="22"/>
          <w:szCs w:val="22"/>
        </w:rPr>
        <w:tab/>
      </w:r>
      <w:r w:rsidRPr="00D73065">
        <w:rPr>
          <w:rFonts w:ascii="Calibri" w:eastAsia="Calibri" w:hAnsi="Calibri" w:cs="Calibri"/>
          <w:sz w:val="22"/>
          <w:szCs w:val="22"/>
        </w:rPr>
        <w:tab/>
        <w:t xml:space="preserve">In addition, for all Semi- Final and Final fixtures, Team squads shall be submitted to the opposition, League Secretary, and the Registration Secretary at least </w:t>
      </w:r>
      <w:r w:rsidRPr="00D73065">
        <w:rPr>
          <w:rFonts w:ascii="Calibri" w:eastAsia="Calibri" w:hAnsi="Calibri" w:cs="Calibri"/>
          <w:b/>
          <w:bCs/>
          <w:sz w:val="22"/>
          <w:szCs w:val="22"/>
        </w:rPr>
        <w:t>4 Days</w:t>
      </w:r>
      <w:r w:rsidRPr="00D73065">
        <w:rPr>
          <w:rFonts w:ascii="Calibri" w:eastAsia="Calibri" w:hAnsi="Calibri" w:cs="Calibri"/>
          <w:sz w:val="22"/>
          <w:szCs w:val="22"/>
        </w:rPr>
        <w:t xml:space="preserve"> prior to the scheduled time of Kick-off. </w:t>
      </w:r>
      <w:r w:rsidRPr="00D73065">
        <w:rPr>
          <w:rFonts w:ascii="Arial" w:eastAsia="Calibri" w:hAnsi="Arial" w:cs="Arial"/>
          <w:sz w:val="20"/>
        </w:rPr>
        <w:t xml:space="preserve">The Squad lists </w:t>
      </w:r>
      <w:r w:rsidRPr="00D73065">
        <w:rPr>
          <w:rFonts w:ascii="Arial" w:eastAsia="Calibri" w:hAnsi="Arial" w:cs="Arial"/>
          <w:b/>
          <w:bCs/>
          <w:sz w:val="20"/>
        </w:rPr>
        <w:t xml:space="preserve">must </w:t>
      </w:r>
      <w:r w:rsidRPr="00D73065">
        <w:rPr>
          <w:rFonts w:ascii="Arial" w:eastAsia="Calibri" w:hAnsi="Arial" w:cs="Arial"/>
          <w:sz w:val="20"/>
        </w:rPr>
        <w:t xml:space="preserve">include the following information for players that have played at a higher level, </w:t>
      </w:r>
      <w:r w:rsidRPr="00D73065">
        <w:rPr>
          <w:rFonts w:ascii="Arial" w:eastAsia="Calibri" w:hAnsi="Arial" w:cs="Arial"/>
          <w:b/>
          <w:bCs/>
          <w:sz w:val="20"/>
          <w:u w:val="single"/>
        </w:rPr>
        <w:t>number of games</w:t>
      </w:r>
      <w:r w:rsidRPr="00D73065">
        <w:rPr>
          <w:rFonts w:ascii="Arial" w:eastAsia="Calibri" w:hAnsi="Arial" w:cs="Arial"/>
          <w:sz w:val="20"/>
          <w:u w:val="single"/>
        </w:rPr>
        <w:t xml:space="preserve">, </w:t>
      </w:r>
      <w:r w:rsidRPr="00D73065">
        <w:rPr>
          <w:rFonts w:ascii="Arial" w:eastAsia="Calibri" w:hAnsi="Arial" w:cs="Arial"/>
          <w:b/>
          <w:bCs/>
          <w:sz w:val="20"/>
          <w:u w:val="single"/>
        </w:rPr>
        <w:t>teams &amp; leagues played in</w:t>
      </w:r>
      <w:r w:rsidRPr="00D73065">
        <w:rPr>
          <w:rFonts w:ascii="Arial" w:eastAsia="Calibri" w:hAnsi="Arial" w:cs="Arial"/>
          <w:sz w:val="20"/>
        </w:rPr>
        <w:t xml:space="preserve">, plus the </w:t>
      </w:r>
      <w:r w:rsidRPr="00D73065">
        <w:rPr>
          <w:rFonts w:ascii="Arial" w:eastAsia="Calibri" w:hAnsi="Arial" w:cs="Arial"/>
          <w:b/>
          <w:bCs/>
          <w:sz w:val="20"/>
          <w:u w:val="single"/>
        </w:rPr>
        <w:t>last time played for the senior team</w:t>
      </w:r>
      <w:r w:rsidRPr="00D73065">
        <w:rPr>
          <w:rFonts w:ascii="Arial" w:eastAsia="Calibri" w:hAnsi="Arial" w:cs="Arial"/>
          <w:sz w:val="20"/>
          <w:u w:val="single"/>
        </w:rPr>
        <w:t>.</w:t>
      </w:r>
      <w:r w:rsidRPr="00D73065">
        <w:rPr>
          <w:rFonts w:ascii="Arial" w:eastAsia="Calibri" w:hAnsi="Arial" w:cs="Arial"/>
          <w:sz w:val="20"/>
        </w:rPr>
        <w:t xml:space="preserve"> </w:t>
      </w:r>
      <w:r w:rsidRPr="00D73065">
        <w:rPr>
          <w:rFonts w:ascii="Calibri" w:eastAsia="Calibri" w:hAnsi="Calibri" w:cs="Calibri"/>
          <w:sz w:val="22"/>
          <w:szCs w:val="22"/>
        </w:rPr>
        <w:t xml:space="preserve">Any queries concerning eligibility of Players shall be lodged with the Management Committee </w:t>
      </w:r>
      <w:r w:rsidRPr="00D73065">
        <w:rPr>
          <w:rFonts w:ascii="Arial" w:eastAsia="Calibri" w:hAnsi="Arial" w:cs="Arial"/>
          <w:sz w:val="20"/>
        </w:rPr>
        <w:t>by the Club Secretary 48 hrs before the game in question. No Player enquires will be accepted on the day of the fixture. Any anomalies arising after the game could result in the Team being fined &amp; expelled from the Competition, plus they may be banned from entering the Competition the following season.</w:t>
      </w:r>
    </w:p>
    <w:p w14:paraId="345B9606" w14:textId="77777777" w:rsidR="00D73065" w:rsidRPr="00D73065" w:rsidRDefault="00D73065" w:rsidP="00D73065">
      <w:pPr>
        <w:spacing w:after="160" w:line="259" w:lineRule="auto"/>
        <w:ind w:left="720" w:firstLine="720"/>
        <w:rPr>
          <w:rFonts w:ascii="Calibri" w:eastAsia="Calibri" w:hAnsi="Calibri" w:cs="Calibri"/>
          <w:b/>
          <w:sz w:val="22"/>
          <w:szCs w:val="22"/>
        </w:rPr>
      </w:pPr>
      <w:r w:rsidRPr="00D73065">
        <w:rPr>
          <w:rFonts w:ascii="Calibri" w:eastAsia="Calibri" w:hAnsi="Calibri" w:cs="Calibri"/>
          <w:b/>
          <w:sz w:val="22"/>
          <w:szCs w:val="22"/>
        </w:rPr>
        <w:t>22. DETERMINING CHAMPIONSHIP N/A</w:t>
      </w:r>
      <w:r w:rsidRPr="00D73065">
        <w:rPr>
          <w:rFonts w:ascii="Calibri" w:eastAsia="Calibri" w:hAnsi="Calibri" w:cs="Calibri"/>
          <w:b/>
          <w:sz w:val="22"/>
          <w:szCs w:val="22"/>
        </w:rPr>
        <w:tab/>
        <w:t xml:space="preserve"> F</w:t>
      </w:r>
      <w:r w:rsidRPr="00D73065">
        <w:rPr>
          <w:rFonts w:ascii="Calibri" w:eastAsia="Calibri" w:hAnsi="Calibri" w:cs="Calibri"/>
          <w:b/>
          <w:sz w:val="22"/>
          <w:szCs w:val="22"/>
        </w:rPr>
        <w:tab/>
      </w:r>
    </w:p>
    <w:p w14:paraId="38972A2A" w14:textId="77777777" w:rsidR="00D73065" w:rsidRPr="00D73065" w:rsidRDefault="00D73065" w:rsidP="00D73065">
      <w:pPr>
        <w:spacing w:after="160" w:line="259" w:lineRule="auto"/>
        <w:ind w:left="720" w:firstLine="720"/>
        <w:rPr>
          <w:rFonts w:ascii="Calibri" w:eastAsia="Calibri" w:hAnsi="Calibri" w:cs="Calibri"/>
          <w:b/>
          <w:sz w:val="22"/>
          <w:szCs w:val="22"/>
        </w:rPr>
      </w:pPr>
      <w:r w:rsidRPr="00D73065">
        <w:rPr>
          <w:rFonts w:ascii="Calibri" w:eastAsia="Calibri" w:hAnsi="Calibri" w:cs="Calibri"/>
          <w:b/>
          <w:sz w:val="22"/>
          <w:szCs w:val="22"/>
        </w:rPr>
        <w:t>23. Match Official</w:t>
      </w:r>
      <w:r w:rsidRPr="00D73065">
        <w:rPr>
          <w:rFonts w:ascii="Calibri" w:eastAsia="Calibri" w:hAnsi="Calibri" w:cs="Calibri"/>
          <w:b/>
          <w:sz w:val="22"/>
          <w:szCs w:val="22"/>
        </w:rPr>
        <w:tab/>
      </w:r>
      <w:r w:rsidRPr="00D73065">
        <w:rPr>
          <w:rFonts w:ascii="Calibri" w:eastAsia="Calibri" w:hAnsi="Calibri" w:cs="Calibri"/>
          <w:b/>
          <w:sz w:val="22"/>
          <w:szCs w:val="22"/>
        </w:rPr>
        <w:tab/>
      </w:r>
    </w:p>
    <w:p w14:paraId="1A3959C3" w14:textId="77777777" w:rsidR="00D73065" w:rsidRPr="00D73065" w:rsidRDefault="00D73065" w:rsidP="00D73065">
      <w:pPr>
        <w:spacing w:after="160" w:line="259" w:lineRule="auto"/>
        <w:rPr>
          <w:rFonts w:ascii="Calibri" w:eastAsia="Calibri" w:hAnsi="Calibri" w:cs="Calibri"/>
          <w:sz w:val="22"/>
          <w:szCs w:val="22"/>
        </w:rPr>
      </w:pPr>
      <w:r w:rsidRPr="00D73065">
        <w:rPr>
          <w:rFonts w:ascii="Calibri" w:eastAsia="Calibri" w:hAnsi="Calibri" w:cs="Calibri"/>
          <w:sz w:val="22"/>
          <w:szCs w:val="22"/>
        </w:rPr>
        <w:tab/>
      </w:r>
      <w:r w:rsidRPr="00D73065">
        <w:rPr>
          <w:rFonts w:ascii="Calibri" w:eastAsia="Calibri" w:hAnsi="Calibri" w:cs="Calibri"/>
          <w:sz w:val="22"/>
          <w:szCs w:val="22"/>
        </w:rPr>
        <w:tab/>
        <w:t>As League Rule 23 E with addition below</w:t>
      </w:r>
    </w:p>
    <w:p w14:paraId="253552C7" w14:textId="77777777" w:rsidR="00D73065" w:rsidRPr="00D73065" w:rsidRDefault="00D73065" w:rsidP="00D73065">
      <w:pPr>
        <w:spacing w:after="160" w:line="259" w:lineRule="auto"/>
        <w:rPr>
          <w:rFonts w:ascii="Calibri" w:eastAsia="Calibri" w:hAnsi="Calibri" w:cs="Calibri"/>
          <w:sz w:val="22"/>
          <w:szCs w:val="22"/>
        </w:rPr>
      </w:pPr>
      <w:r w:rsidRPr="00D73065">
        <w:rPr>
          <w:rFonts w:ascii="Calibri" w:eastAsia="Calibri" w:hAnsi="Calibri" w:cs="Calibri"/>
          <w:sz w:val="22"/>
          <w:szCs w:val="22"/>
        </w:rPr>
        <w:t>23 E</w:t>
      </w:r>
      <w:r w:rsidRPr="00D73065">
        <w:rPr>
          <w:rFonts w:ascii="Calibri" w:eastAsia="Calibri" w:hAnsi="Calibri" w:cs="Calibri"/>
          <w:sz w:val="22"/>
          <w:szCs w:val="22"/>
        </w:rPr>
        <w:tab/>
      </w:r>
      <w:r w:rsidRPr="00D73065">
        <w:rPr>
          <w:rFonts w:ascii="Calibri" w:eastAsia="Calibri" w:hAnsi="Calibri" w:cs="Calibri"/>
          <w:sz w:val="22"/>
          <w:szCs w:val="22"/>
        </w:rPr>
        <w:tab/>
        <w:t>In Semi-Final matches where referees are appointed as assistant referees, the referee and assistant referee’s fees will be shared by both clubs and paid online to the League Treasurer 48Hrs before the date of the fixture. Failure to send payment will result in the game being postponed &amp; awarded to the opposition. – Email reminder will be sent out with semi-final notification by League Secretary.</w:t>
      </w:r>
    </w:p>
    <w:p w14:paraId="09B553F8" w14:textId="77777777" w:rsidR="00D73065" w:rsidRDefault="00D73065" w:rsidP="00D73065">
      <w:pPr>
        <w:spacing w:after="160" w:line="259" w:lineRule="auto"/>
        <w:rPr>
          <w:rFonts w:ascii="Calibri" w:eastAsia="Calibri" w:hAnsi="Calibri" w:cs="Calibri"/>
          <w:sz w:val="22"/>
          <w:szCs w:val="22"/>
        </w:rPr>
      </w:pPr>
    </w:p>
    <w:p w14:paraId="7690F47E" w14:textId="77777777" w:rsidR="009266B9" w:rsidRDefault="009266B9" w:rsidP="00D73065">
      <w:pPr>
        <w:spacing w:after="160" w:line="259" w:lineRule="auto"/>
        <w:rPr>
          <w:rFonts w:ascii="Calibri" w:eastAsia="Calibri" w:hAnsi="Calibri" w:cs="Calibri"/>
          <w:sz w:val="22"/>
          <w:szCs w:val="22"/>
        </w:rPr>
      </w:pPr>
    </w:p>
    <w:p w14:paraId="55830336" w14:textId="77777777" w:rsidR="009266B9" w:rsidRPr="00D73065" w:rsidRDefault="009266B9" w:rsidP="00D73065">
      <w:pPr>
        <w:spacing w:after="160" w:line="259" w:lineRule="auto"/>
        <w:rPr>
          <w:rFonts w:ascii="Calibri" w:eastAsia="Calibri" w:hAnsi="Calibri" w:cs="Calibri"/>
          <w:sz w:val="22"/>
          <w:szCs w:val="22"/>
        </w:rPr>
      </w:pPr>
    </w:p>
    <w:p w14:paraId="66D744D9" w14:textId="77777777" w:rsidR="008C550B" w:rsidRDefault="008C550B" w:rsidP="00B638E4">
      <w:pPr>
        <w:jc w:val="center"/>
        <w:rPr>
          <w:rFonts w:ascii="Calibri" w:hAnsi="Calibri" w:cs="Calibri"/>
          <w:b/>
          <w:sz w:val="22"/>
          <w:szCs w:val="22"/>
          <w:u w:val="single"/>
        </w:rPr>
      </w:pPr>
    </w:p>
    <w:p w14:paraId="280FB793" w14:textId="77777777" w:rsidR="00AA05DA" w:rsidRDefault="00AA05DA" w:rsidP="00B638E4">
      <w:pPr>
        <w:jc w:val="center"/>
        <w:rPr>
          <w:rFonts w:ascii="Calibri" w:hAnsi="Calibri" w:cs="Calibri"/>
          <w:b/>
          <w:sz w:val="22"/>
          <w:szCs w:val="22"/>
          <w:u w:val="single"/>
        </w:rPr>
      </w:pPr>
    </w:p>
    <w:p w14:paraId="38802BE4" w14:textId="77777777" w:rsidR="00AA05DA" w:rsidRDefault="00AA05DA" w:rsidP="00B638E4">
      <w:pPr>
        <w:jc w:val="center"/>
        <w:rPr>
          <w:rFonts w:ascii="Calibri" w:hAnsi="Calibri" w:cs="Calibri"/>
          <w:b/>
          <w:sz w:val="22"/>
          <w:szCs w:val="22"/>
          <w:u w:val="single"/>
        </w:rPr>
      </w:pPr>
    </w:p>
    <w:p w14:paraId="206EEF68" w14:textId="77777777" w:rsidR="008C550B" w:rsidRDefault="008C550B" w:rsidP="00B638E4">
      <w:pPr>
        <w:jc w:val="center"/>
        <w:rPr>
          <w:rFonts w:ascii="Calibri" w:hAnsi="Calibri" w:cs="Calibri"/>
          <w:b/>
          <w:sz w:val="22"/>
          <w:szCs w:val="22"/>
          <w:u w:val="single"/>
        </w:rPr>
      </w:pPr>
    </w:p>
    <w:p w14:paraId="72330BC2" w14:textId="6B791D89" w:rsidR="00B638E4" w:rsidRPr="00D54EE4" w:rsidRDefault="00B638E4" w:rsidP="00B638E4">
      <w:pPr>
        <w:jc w:val="center"/>
        <w:rPr>
          <w:rFonts w:ascii="Calibri" w:hAnsi="Calibri" w:cs="Calibri"/>
          <w:b/>
          <w:sz w:val="22"/>
          <w:szCs w:val="22"/>
          <w:u w:val="single"/>
        </w:rPr>
      </w:pPr>
      <w:r w:rsidRPr="00D54EE4">
        <w:rPr>
          <w:rFonts w:ascii="Calibri" w:hAnsi="Calibri" w:cs="Calibri"/>
          <w:b/>
          <w:sz w:val="22"/>
          <w:szCs w:val="22"/>
          <w:u w:val="single"/>
        </w:rPr>
        <w:lastRenderedPageBreak/>
        <w:t>FEES TARIFF</w:t>
      </w:r>
    </w:p>
    <w:p w14:paraId="2B56FE93" w14:textId="77777777" w:rsidR="00B638E4" w:rsidRDefault="00B638E4" w:rsidP="00B638E4">
      <w:pPr>
        <w:jc w:val="center"/>
        <w:rPr>
          <w:rFonts w:ascii="Calibri" w:hAnsi="Calibri" w:cs="Calibri"/>
          <w:b/>
          <w:sz w:val="22"/>
          <w:szCs w:val="22"/>
          <w:u w:val="single"/>
        </w:rPr>
      </w:pPr>
      <w:r w:rsidRPr="00D54EE4">
        <w:rPr>
          <w:rFonts w:ascii="Calibri" w:hAnsi="Calibri" w:cs="Calibri"/>
          <w:b/>
          <w:sz w:val="22"/>
          <w:szCs w:val="22"/>
          <w:u w:val="single"/>
        </w:rPr>
        <w:t>LEAGUE COMPETITION</w:t>
      </w:r>
    </w:p>
    <w:p w14:paraId="5821463B" w14:textId="77777777" w:rsidR="008C550B" w:rsidRPr="00D54EE4" w:rsidRDefault="008C550B" w:rsidP="00B638E4">
      <w:pPr>
        <w:jc w:val="center"/>
        <w:rPr>
          <w:rFonts w:ascii="Calibri" w:hAnsi="Calibri" w:cs="Calibri"/>
          <w:b/>
          <w:sz w:val="22"/>
          <w:szCs w:val="22"/>
          <w:u w:val="single"/>
        </w:rPr>
      </w:pPr>
    </w:p>
    <w:tbl>
      <w:tblPr>
        <w:tblStyle w:val="TableGrid"/>
        <w:tblW w:w="0" w:type="auto"/>
        <w:tblLook w:val="04A0" w:firstRow="1" w:lastRow="0" w:firstColumn="1" w:lastColumn="0" w:noHBand="0" w:noVBand="1"/>
      </w:tblPr>
      <w:tblGrid>
        <w:gridCol w:w="1271"/>
        <w:gridCol w:w="2977"/>
        <w:gridCol w:w="4768"/>
      </w:tblGrid>
      <w:tr w:rsidR="00B638E4" w:rsidRPr="00D54EE4" w14:paraId="4D1038A8" w14:textId="77777777" w:rsidTr="00E546B2">
        <w:tc>
          <w:tcPr>
            <w:tcW w:w="1271" w:type="dxa"/>
          </w:tcPr>
          <w:p w14:paraId="437112DC" w14:textId="77777777" w:rsidR="00B638E4" w:rsidRPr="00D54EE4" w:rsidRDefault="00B638E4" w:rsidP="00E546B2">
            <w:pPr>
              <w:rPr>
                <w:rFonts w:ascii="Calibri" w:hAnsi="Calibri" w:cs="Calibri"/>
                <w:sz w:val="22"/>
                <w:szCs w:val="22"/>
              </w:rPr>
            </w:pPr>
            <w:r w:rsidRPr="00D54EE4">
              <w:rPr>
                <w:rFonts w:ascii="Calibri" w:hAnsi="Calibri" w:cs="Calibri"/>
                <w:sz w:val="22"/>
                <w:szCs w:val="22"/>
              </w:rPr>
              <w:t>4 A</w:t>
            </w:r>
          </w:p>
        </w:tc>
        <w:tc>
          <w:tcPr>
            <w:tcW w:w="2977" w:type="dxa"/>
          </w:tcPr>
          <w:p w14:paraId="63ED6A5F" w14:textId="77777777" w:rsidR="00B638E4" w:rsidRPr="00D54EE4" w:rsidRDefault="00B638E4" w:rsidP="00E546B2">
            <w:pPr>
              <w:rPr>
                <w:rFonts w:ascii="Calibri" w:hAnsi="Calibri" w:cs="Calibri"/>
                <w:sz w:val="22"/>
                <w:szCs w:val="22"/>
              </w:rPr>
            </w:pPr>
            <w:r w:rsidRPr="00D54EE4">
              <w:rPr>
                <w:rFonts w:ascii="Calibri" w:hAnsi="Calibri" w:cs="Calibri"/>
                <w:sz w:val="22"/>
                <w:szCs w:val="22"/>
              </w:rPr>
              <w:t>Entry Fee</w:t>
            </w:r>
          </w:p>
        </w:tc>
        <w:tc>
          <w:tcPr>
            <w:tcW w:w="4768" w:type="dxa"/>
          </w:tcPr>
          <w:p w14:paraId="2616A04C" w14:textId="77777777" w:rsidR="00B638E4" w:rsidRPr="00D54EE4" w:rsidRDefault="00B638E4" w:rsidP="00E546B2">
            <w:pPr>
              <w:rPr>
                <w:rFonts w:ascii="Calibri" w:hAnsi="Calibri" w:cs="Calibri"/>
                <w:sz w:val="22"/>
                <w:szCs w:val="22"/>
              </w:rPr>
            </w:pPr>
            <w:r w:rsidRPr="00D54EE4">
              <w:rPr>
                <w:rFonts w:ascii="Calibri" w:hAnsi="Calibri" w:cs="Calibri"/>
                <w:sz w:val="22"/>
                <w:szCs w:val="22"/>
              </w:rPr>
              <w:t xml:space="preserve">£100 per Team </w:t>
            </w:r>
          </w:p>
        </w:tc>
      </w:tr>
      <w:tr w:rsidR="00B638E4" w:rsidRPr="00D54EE4" w14:paraId="19ACE36A" w14:textId="77777777" w:rsidTr="00E546B2">
        <w:tc>
          <w:tcPr>
            <w:tcW w:w="1271" w:type="dxa"/>
          </w:tcPr>
          <w:p w14:paraId="025A75F4" w14:textId="77777777" w:rsidR="00B638E4" w:rsidRPr="00D54EE4" w:rsidRDefault="00B638E4" w:rsidP="00E546B2">
            <w:pPr>
              <w:rPr>
                <w:rFonts w:ascii="Calibri" w:hAnsi="Calibri" w:cs="Calibri"/>
                <w:sz w:val="22"/>
                <w:szCs w:val="22"/>
              </w:rPr>
            </w:pPr>
            <w:r w:rsidRPr="00D54EE4">
              <w:rPr>
                <w:rFonts w:ascii="Calibri" w:hAnsi="Calibri" w:cs="Calibri"/>
                <w:sz w:val="22"/>
                <w:szCs w:val="22"/>
              </w:rPr>
              <w:t>4 B</w:t>
            </w:r>
          </w:p>
        </w:tc>
        <w:tc>
          <w:tcPr>
            <w:tcW w:w="2977" w:type="dxa"/>
          </w:tcPr>
          <w:p w14:paraId="636BBAD9" w14:textId="77777777" w:rsidR="00B638E4" w:rsidRPr="00D54EE4" w:rsidRDefault="00B638E4" w:rsidP="00E546B2">
            <w:pPr>
              <w:rPr>
                <w:rFonts w:ascii="Calibri" w:hAnsi="Calibri" w:cs="Calibri"/>
                <w:sz w:val="22"/>
                <w:szCs w:val="22"/>
              </w:rPr>
            </w:pPr>
            <w:r w:rsidRPr="00D54EE4">
              <w:rPr>
                <w:rFonts w:ascii="Calibri" w:hAnsi="Calibri" w:cs="Calibri"/>
                <w:sz w:val="22"/>
                <w:szCs w:val="22"/>
              </w:rPr>
              <w:t>Annual Subscription</w:t>
            </w:r>
          </w:p>
        </w:tc>
        <w:tc>
          <w:tcPr>
            <w:tcW w:w="4768" w:type="dxa"/>
          </w:tcPr>
          <w:p w14:paraId="36EC134B" w14:textId="77777777" w:rsidR="00B638E4" w:rsidRPr="00D54EE4" w:rsidRDefault="00B638E4" w:rsidP="00E546B2">
            <w:pPr>
              <w:rPr>
                <w:rFonts w:ascii="Calibri" w:hAnsi="Calibri" w:cs="Calibri"/>
                <w:sz w:val="22"/>
                <w:szCs w:val="22"/>
              </w:rPr>
            </w:pPr>
            <w:r w:rsidRPr="00D54EE4">
              <w:rPr>
                <w:rFonts w:ascii="Calibri" w:hAnsi="Calibri" w:cs="Calibri"/>
                <w:sz w:val="22"/>
                <w:szCs w:val="22"/>
              </w:rPr>
              <w:t>£30 per team</w:t>
            </w:r>
          </w:p>
        </w:tc>
      </w:tr>
      <w:tr w:rsidR="00B638E4" w:rsidRPr="00D54EE4" w14:paraId="56DF194C" w14:textId="77777777" w:rsidTr="00E546B2">
        <w:tc>
          <w:tcPr>
            <w:tcW w:w="1271" w:type="dxa"/>
          </w:tcPr>
          <w:p w14:paraId="189D11B5" w14:textId="77777777" w:rsidR="00B638E4" w:rsidRPr="00D54EE4" w:rsidRDefault="00B638E4" w:rsidP="00E546B2">
            <w:pPr>
              <w:rPr>
                <w:rFonts w:ascii="Calibri" w:hAnsi="Calibri" w:cs="Calibri"/>
                <w:sz w:val="22"/>
                <w:szCs w:val="22"/>
              </w:rPr>
            </w:pPr>
            <w:r w:rsidRPr="00D54EE4">
              <w:rPr>
                <w:rFonts w:ascii="Calibri" w:hAnsi="Calibri" w:cs="Calibri"/>
                <w:sz w:val="22"/>
                <w:szCs w:val="22"/>
              </w:rPr>
              <w:t>4 C</w:t>
            </w:r>
          </w:p>
        </w:tc>
        <w:tc>
          <w:tcPr>
            <w:tcW w:w="2977" w:type="dxa"/>
          </w:tcPr>
          <w:p w14:paraId="5CBD0912" w14:textId="77777777" w:rsidR="00B638E4" w:rsidRPr="00D54EE4" w:rsidRDefault="00B638E4" w:rsidP="00E546B2">
            <w:pPr>
              <w:rPr>
                <w:rFonts w:ascii="Calibri" w:hAnsi="Calibri" w:cs="Calibri"/>
                <w:sz w:val="22"/>
                <w:szCs w:val="22"/>
              </w:rPr>
            </w:pPr>
            <w:r w:rsidRPr="00D54EE4">
              <w:rPr>
                <w:rFonts w:ascii="Calibri" w:hAnsi="Calibri" w:cs="Calibri"/>
                <w:sz w:val="22"/>
                <w:szCs w:val="22"/>
              </w:rPr>
              <w:t>Deposit</w:t>
            </w:r>
          </w:p>
        </w:tc>
        <w:tc>
          <w:tcPr>
            <w:tcW w:w="4768" w:type="dxa"/>
          </w:tcPr>
          <w:p w14:paraId="5B11D9D8" w14:textId="77777777" w:rsidR="00B638E4" w:rsidRPr="00D54EE4" w:rsidRDefault="00B638E4" w:rsidP="00E546B2">
            <w:pPr>
              <w:rPr>
                <w:rFonts w:ascii="Calibri" w:hAnsi="Calibri" w:cs="Calibri"/>
                <w:sz w:val="22"/>
                <w:szCs w:val="22"/>
              </w:rPr>
            </w:pPr>
            <w:r w:rsidRPr="00D54EE4">
              <w:rPr>
                <w:rFonts w:ascii="Calibri" w:hAnsi="Calibri" w:cs="Calibri"/>
                <w:sz w:val="22"/>
                <w:szCs w:val="22"/>
              </w:rPr>
              <w:t>£50</w:t>
            </w:r>
          </w:p>
        </w:tc>
      </w:tr>
      <w:tr w:rsidR="00B638E4" w:rsidRPr="00D54EE4" w14:paraId="28AF903C" w14:textId="77777777" w:rsidTr="00E546B2">
        <w:tc>
          <w:tcPr>
            <w:tcW w:w="1271" w:type="dxa"/>
          </w:tcPr>
          <w:p w14:paraId="47DA4CAE" w14:textId="77777777" w:rsidR="00B638E4" w:rsidRPr="00D54EE4" w:rsidRDefault="00B638E4" w:rsidP="00E546B2">
            <w:pPr>
              <w:rPr>
                <w:rFonts w:ascii="Calibri" w:hAnsi="Calibri" w:cs="Calibri"/>
                <w:sz w:val="22"/>
                <w:szCs w:val="22"/>
              </w:rPr>
            </w:pPr>
            <w:r w:rsidRPr="00D54EE4">
              <w:rPr>
                <w:rFonts w:ascii="Calibri" w:hAnsi="Calibri" w:cs="Calibri"/>
                <w:sz w:val="22"/>
                <w:szCs w:val="22"/>
              </w:rPr>
              <w:t>7 C,7 E,7 G</w:t>
            </w:r>
          </w:p>
        </w:tc>
        <w:tc>
          <w:tcPr>
            <w:tcW w:w="2977" w:type="dxa"/>
          </w:tcPr>
          <w:p w14:paraId="1CBC8169" w14:textId="77777777" w:rsidR="00B638E4" w:rsidRPr="00D54EE4" w:rsidRDefault="00B638E4" w:rsidP="00E546B2">
            <w:pPr>
              <w:rPr>
                <w:rFonts w:ascii="Calibri" w:hAnsi="Calibri" w:cs="Calibri"/>
                <w:sz w:val="22"/>
                <w:szCs w:val="22"/>
              </w:rPr>
            </w:pPr>
            <w:r w:rsidRPr="00D54EE4">
              <w:rPr>
                <w:rFonts w:ascii="Calibri" w:hAnsi="Calibri" w:cs="Calibri"/>
                <w:sz w:val="22"/>
                <w:szCs w:val="22"/>
              </w:rPr>
              <w:t>Protest / Appeal Fees</w:t>
            </w:r>
          </w:p>
        </w:tc>
        <w:tc>
          <w:tcPr>
            <w:tcW w:w="4768" w:type="dxa"/>
          </w:tcPr>
          <w:p w14:paraId="06BD5697" w14:textId="77777777" w:rsidR="00B638E4" w:rsidRPr="00D54EE4" w:rsidRDefault="00B638E4" w:rsidP="00E546B2">
            <w:pPr>
              <w:rPr>
                <w:rFonts w:ascii="Calibri" w:hAnsi="Calibri" w:cs="Calibri"/>
                <w:sz w:val="22"/>
                <w:szCs w:val="22"/>
              </w:rPr>
            </w:pPr>
            <w:r w:rsidRPr="00D54EE4">
              <w:rPr>
                <w:rFonts w:ascii="Calibri" w:hAnsi="Calibri" w:cs="Calibri"/>
                <w:sz w:val="22"/>
                <w:szCs w:val="22"/>
              </w:rPr>
              <w:t xml:space="preserve">£10   </w:t>
            </w:r>
          </w:p>
        </w:tc>
      </w:tr>
      <w:tr w:rsidR="00B638E4" w:rsidRPr="00D54EE4" w14:paraId="2F164AA2" w14:textId="77777777" w:rsidTr="00E546B2">
        <w:tc>
          <w:tcPr>
            <w:tcW w:w="1271" w:type="dxa"/>
          </w:tcPr>
          <w:p w14:paraId="723D1C2B" w14:textId="77777777" w:rsidR="00B638E4" w:rsidRPr="00D54EE4" w:rsidRDefault="00B638E4" w:rsidP="00E546B2">
            <w:pPr>
              <w:rPr>
                <w:rFonts w:ascii="Calibri" w:hAnsi="Calibri" w:cs="Calibri"/>
                <w:sz w:val="22"/>
                <w:szCs w:val="22"/>
              </w:rPr>
            </w:pPr>
            <w:r w:rsidRPr="00D54EE4">
              <w:rPr>
                <w:rFonts w:ascii="Calibri" w:hAnsi="Calibri" w:cs="Calibri"/>
                <w:sz w:val="22"/>
                <w:szCs w:val="22"/>
              </w:rPr>
              <w:t>18 D</w:t>
            </w:r>
          </w:p>
        </w:tc>
        <w:tc>
          <w:tcPr>
            <w:tcW w:w="2977" w:type="dxa"/>
          </w:tcPr>
          <w:p w14:paraId="2D6E9DAD" w14:textId="77777777" w:rsidR="00B638E4" w:rsidRPr="00D54EE4" w:rsidRDefault="00B638E4" w:rsidP="00E546B2">
            <w:pPr>
              <w:rPr>
                <w:rFonts w:ascii="Calibri" w:hAnsi="Calibri" w:cs="Calibri"/>
                <w:sz w:val="22"/>
                <w:szCs w:val="22"/>
              </w:rPr>
            </w:pPr>
            <w:r w:rsidRPr="00D54EE4">
              <w:rPr>
                <w:rFonts w:ascii="Calibri" w:hAnsi="Calibri" w:cs="Calibri"/>
                <w:sz w:val="22"/>
                <w:szCs w:val="22"/>
              </w:rPr>
              <w:t>Registration Form</w:t>
            </w:r>
          </w:p>
        </w:tc>
        <w:tc>
          <w:tcPr>
            <w:tcW w:w="4768" w:type="dxa"/>
          </w:tcPr>
          <w:p w14:paraId="07A3B9A9" w14:textId="77777777" w:rsidR="00B638E4" w:rsidRPr="00D54EE4" w:rsidRDefault="00B638E4" w:rsidP="00E546B2">
            <w:pPr>
              <w:rPr>
                <w:rFonts w:ascii="Calibri" w:hAnsi="Calibri" w:cs="Calibri"/>
                <w:bCs/>
                <w:sz w:val="22"/>
                <w:szCs w:val="22"/>
              </w:rPr>
            </w:pPr>
            <w:r w:rsidRPr="00D54EE4">
              <w:rPr>
                <w:rFonts w:ascii="Calibri" w:hAnsi="Calibri" w:cs="Calibri"/>
                <w:bCs/>
                <w:sz w:val="22"/>
                <w:szCs w:val="22"/>
              </w:rPr>
              <w:t xml:space="preserve">£2.00 per player </w:t>
            </w:r>
          </w:p>
        </w:tc>
      </w:tr>
      <w:tr w:rsidR="00B638E4" w:rsidRPr="00D54EE4" w14:paraId="70B7A472" w14:textId="77777777" w:rsidTr="00E546B2">
        <w:tc>
          <w:tcPr>
            <w:tcW w:w="1271" w:type="dxa"/>
          </w:tcPr>
          <w:p w14:paraId="0539F236" w14:textId="77777777" w:rsidR="00B638E4" w:rsidRPr="00D54EE4" w:rsidRDefault="00B638E4" w:rsidP="00E546B2">
            <w:pPr>
              <w:rPr>
                <w:rFonts w:ascii="Calibri" w:hAnsi="Calibri" w:cs="Calibri"/>
                <w:sz w:val="22"/>
                <w:szCs w:val="22"/>
              </w:rPr>
            </w:pPr>
            <w:r w:rsidRPr="00D54EE4">
              <w:rPr>
                <w:rFonts w:ascii="Calibri" w:hAnsi="Calibri" w:cs="Calibri"/>
                <w:sz w:val="22"/>
                <w:szCs w:val="22"/>
              </w:rPr>
              <w:t>18 H</w:t>
            </w:r>
          </w:p>
        </w:tc>
        <w:tc>
          <w:tcPr>
            <w:tcW w:w="2977" w:type="dxa"/>
          </w:tcPr>
          <w:p w14:paraId="1B0DAE6D" w14:textId="77777777" w:rsidR="00B638E4" w:rsidRPr="00D54EE4" w:rsidRDefault="00B638E4" w:rsidP="00E546B2">
            <w:pPr>
              <w:rPr>
                <w:rFonts w:ascii="Calibri" w:hAnsi="Calibri" w:cs="Calibri"/>
                <w:sz w:val="22"/>
                <w:szCs w:val="22"/>
              </w:rPr>
            </w:pPr>
            <w:r w:rsidRPr="00D54EE4">
              <w:rPr>
                <w:rFonts w:ascii="Calibri" w:hAnsi="Calibri" w:cs="Calibri"/>
                <w:sz w:val="22"/>
                <w:szCs w:val="22"/>
              </w:rPr>
              <w:t>Transfer Form</w:t>
            </w:r>
          </w:p>
        </w:tc>
        <w:tc>
          <w:tcPr>
            <w:tcW w:w="4768" w:type="dxa"/>
          </w:tcPr>
          <w:p w14:paraId="76E956E6" w14:textId="77777777" w:rsidR="00B638E4" w:rsidRPr="00D54EE4" w:rsidRDefault="00B638E4" w:rsidP="00E546B2">
            <w:pPr>
              <w:rPr>
                <w:rFonts w:ascii="Calibri" w:hAnsi="Calibri" w:cs="Calibri"/>
                <w:sz w:val="22"/>
                <w:szCs w:val="22"/>
              </w:rPr>
            </w:pPr>
            <w:r w:rsidRPr="00D54EE4">
              <w:rPr>
                <w:rFonts w:ascii="Calibri" w:hAnsi="Calibri" w:cs="Calibri"/>
                <w:sz w:val="22"/>
                <w:szCs w:val="22"/>
              </w:rPr>
              <w:t>£5 per transfer</w:t>
            </w:r>
          </w:p>
        </w:tc>
      </w:tr>
      <w:tr w:rsidR="00B638E4" w:rsidRPr="00D54EE4" w14:paraId="4CD4D3BC" w14:textId="77777777" w:rsidTr="00E546B2">
        <w:tc>
          <w:tcPr>
            <w:tcW w:w="1271" w:type="dxa"/>
          </w:tcPr>
          <w:p w14:paraId="502CA306" w14:textId="77777777" w:rsidR="00B638E4" w:rsidRPr="00D54EE4" w:rsidRDefault="00B638E4" w:rsidP="00E546B2">
            <w:pPr>
              <w:rPr>
                <w:rFonts w:ascii="Calibri" w:hAnsi="Calibri" w:cs="Calibri"/>
                <w:sz w:val="22"/>
                <w:szCs w:val="22"/>
              </w:rPr>
            </w:pPr>
            <w:r w:rsidRPr="00D54EE4">
              <w:rPr>
                <w:rFonts w:ascii="Calibri" w:hAnsi="Calibri" w:cs="Calibri"/>
                <w:sz w:val="22"/>
                <w:szCs w:val="22"/>
              </w:rPr>
              <w:t>23 E</w:t>
            </w:r>
          </w:p>
        </w:tc>
        <w:tc>
          <w:tcPr>
            <w:tcW w:w="2977" w:type="dxa"/>
          </w:tcPr>
          <w:p w14:paraId="5B76EF86" w14:textId="77777777" w:rsidR="00B638E4" w:rsidRPr="00D54EE4" w:rsidRDefault="00B638E4" w:rsidP="00E546B2">
            <w:pPr>
              <w:rPr>
                <w:rFonts w:ascii="Calibri" w:hAnsi="Calibri" w:cs="Calibri"/>
                <w:sz w:val="22"/>
                <w:szCs w:val="22"/>
              </w:rPr>
            </w:pPr>
            <w:r w:rsidRPr="00D54EE4">
              <w:rPr>
                <w:rFonts w:ascii="Calibri" w:hAnsi="Calibri" w:cs="Calibri"/>
                <w:sz w:val="22"/>
                <w:szCs w:val="22"/>
              </w:rPr>
              <w:t>Referees Fees</w:t>
            </w:r>
          </w:p>
        </w:tc>
        <w:tc>
          <w:tcPr>
            <w:tcW w:w="4768" w:type="dxa"/>
          </w:tcPr>
          <w:p w14:paraId="7CCFD96B" w14:textId="77777777" w:rsidR="00B638E4" w:rsidRPr="00D54EE4" w:rsidRDefault="00B638E4" w:rsidP="00E546B2">
            <w:pPr>
              <w:rPr>
                <w:rFonts w:ascii="Calibri" w:hAnsi="Calibri" w:cs="Calibri"/>
                <w:sz w:val="22"/>
                <w:szCs w:val="22"/>
              </w:rPr>
            </w:pPr>
            <w:r w:rsidRPr="00D54EE4">
              <w:rPr>
                <w:rFonts w:ascii="Calibri" w:hAnsi="Calibri" w:cs="Calibri"/>
                <w:sz w:val="22"/>
                <w:szCs w:val="22"/>
              </w:rPr>
              <w:t>£32</w:t>
            </w:r>
          </w:p>
        </w:tc>
      </w:tr>
      <w:tr w:rsidR="00B638E4" w:rsidRPr="00D54EE4" w14:paraId="03EF7892" w14:textId="77777777" w:rsidTr="00E546B2">
        <w:tc>
          <w:tcPr>
            <w:tcW w:w="1271" w:type="dxa"/>
          </w:tcPr>
          <w:p w14:paraId="1BCBA280" w14:textId="77777777" w:rsidR="00B638E4" w:rsidRPr="00D54EE4" w:rsidRDefault="00B638E4" w:rsidP="00E546B2">
            <w:pPr>
              <w:rPr>
                <w:rFonts w:ascii="Calibri" w:hAnsi="Calibri" w:cs="Calibri"/>
                <w:sz w:val="22"/>
                <w:szCs w:val="22"/>
              </w:rPr>
            </w:pPr>
            <w:r w:rsidRPr="00D54EE4">
              <w:rPr>
                <w:rFonts w:ascii="Calibri" w:hAnsi="Calibri" w:cs="Calibri"/>
                <w:sz w:val="22"/>
                <w:szCs w:val="22"/>
              </w:rPr>
              <w:t>23 E</w:t>
            </w:r>
          </w:p>
        </w:tc>
        <w:tc>
          <w:tcPr>
            <w:tcW w:w="2977" w:type="dxa"/>
          </w:tcPr>
          <w:p w14:paraId="6E25BBC0" w14:textId="77777777" w:rsidR="00B638E4" w:rsidRPr="00D54EE4" w:rsidRDefault="00B638E4" w:rsidP="00E546B2">
            <w:pPr>
              <w:rPr>
                <w:rFonts w:ascii="Calibri" w:hAnsi="Calibri" w:cs="Calibri"/>
                <w:sz w:val="22"/>
                <w:szCs w:val="22"/>
              </w:rPr>
            </w:pPr>
            <w:r w:rsidRPr="00D54EE4">
              <w:rPr>
                <w:rFonts w:ascii="Calibri" w:hAnsi="Calibri" w:cs="Calibri"/>
                <w:sz w:val="22"/>
                <w:szCs w:val="22"/>
              </w:rPr>
              <w:t>Asst. Referee Fees</w:t>
            </w:r>
          </w:p>
        </w:tc>
        <w:tc>
          <w:tcPr>
            <w:tcW w:w="4768" w:type="dxa"/>
          </w:tcPr>
          <w:p w14:paraId="38A097E2" w14:textId="77777777" w:rsidR="00B638E4" w:rsidRPr="00D54EE4" w:rsidRDefault="00B638E4" w:rsidP="00E546B2">
            <w:pPr>
              <w:rPr>
                <w:rFonts w:ascii="Calibri" w:hAnsi="Calibri" w:cs="Calibri"/>
                <w:sz w:val="22"/>
                <w:szCs w:val="22"/>
              </w:rPr>
            </w:pPr>
            <w:r w:rsidRPr="00D54EE4">
              <w:rPr>
                <w:rFonts w:ascii="Calibri" w:hAnsi="Calibri" w:cs="Calibri"/>
                <w:sz w:val="22"/>
                <w:szCs w:val="22"/>
              </w:rPr>
              <w:t>£26</w:t>
            </w:r>
          </w:p>
        </w:tc>
      </w:tr>
    </w:tbl>
    <w:p w14:paraId="14F126C0" w14:textId="77777777" w:rsidR="00B638E4" w:rsidRPr="00D54EE4" w:rsidRDefault="00B638E4" w:rsidP="00B638E4">
      <w:pPr>
        <w:rPr>
          <w:rFonts w:ascii="Calibri" w:hAnsi="Calibri" w:cs="Calibri"/>
          <w:sz w:val="22"/>
          <w:szCs w:val="22"/>
        </w:rPr>
      </w:pPr>
      <w:r w:rsidRPr="00D54EE4">
        <w:rPr>
          <w:rFonts w:ascii="Calibri" w:hAnsi="Calibri" w:cs="Calibri"/>
          <w:sz w:val="22"/>
          <w:szCs w:val="22"/>
        </w:rPr>
        <w:tab/>
      </w:r>
      <w:r w:rsidRPr="00D54EE4">
        <w:rPr>
          <w:rFonts w:ascii="Calibri" w:hAnsi="Calibri" w:cs="Calibri"/>
          <w:sz w:val="22"/>
          <w:szCs w:val="22"/>
        </w:rPr>
        <w:tab/>
      </w:r>
    </w:p>
    <w:p w14:paraId="02683F96" w14:textId="77777777" w:rsidR="00B638E4" w:rsidRDefault="00B638E4" w:rsidP="00B638E4">
      <w:pPr>
        <w:jc w:val="center"/>
        <w:rPr>
          <w:rFonts w:ascii="Calibri" w:hAnsi="Calibri" w:cs="Calibri"/>
          <w:b/>
          <w:sz w:val="22"/>
          <w:szCs w:val="22"/>
        </w:rPr>
      </w:pPr>
      <w:r w:rsidRPr="00D54EE4">
        <w:rPr>
          <w:rFonts w:ascii="Calibri" w:hAnsi="Calibri" w:cs="Calibri"/>
          <w:b/>
          <w:sz w:val="22"/>
          <w:szCs w:val="22"/>
        </w:rPr>
        <w:t>CHARITY CUP COMPETITION</w:t>
      </w:r>
    </w:p>
    <w:p w14:paraId="2848C3E1" w14:textId="77777777" w:rsidR="008C550B" w:rsidRPr="00D54EE4" w:rsidRDefault="008C550B" w:rsidP="00B638E4">
      <w:pPr>
        <w:jc w:val="center"/>
        <w:rPr>
          <w:rFonts w:ascii="Calibri" w:hAnsi="Calibri" w:cs="Calibri"/>
          <w:b/>
          <w:sz w:val="22"/>
          <w:szCs w:val="22"/>
        </w:rPr>
      </w:pPr>
    </w:p>
    <w:tbl>
      <w:tblPr>
        <w:tblStyle w:val="TableGrid"/>
        <w:tblW w:w="0" w:type="auto"/>
        <w:tblLook w:val="04A0" w:firstRow="1" w:lastRow="0" w:firstColumn="1" w:lastColumn="0" w:noHBand="0" w:noVBand="1"/>
      </w:tblPr>
      <w:tblGrid>
        <w:gridCol w:w="1271"/>
        <w:gridCol w:w="2977"/>
        <w:gridCol w:w="4768"/>
      </w:tblGrid>
      <w:tr w:rsidR="00B638E4" w:rsidRPr="00D54EE4" w14:paraId="5FBB73B5" w14:textId="77777777" w:rsidTr="00E546B2">
        <w:tc>
          <w:tcPr>
            <w:tcW w:w="1271" w:type="dxa"/>
          </w:tcPr>
          <w:p w14:paraId="745C1AEE" w14:textId="77777777" w:rsidR="00B638E4" w:rsidRPr="00D54EE4" w:rsidRDefault="00B638E4" w:rsidP="00E546B2">
            <w:pPr>
              <w:rPr>
                <w:rFonts w:ascii="Calibri" w:hAnsi="Calibri" w:cs="Calibri"/>
                <w:sz w:val="22"/>
                <w:szCs w:val="22"/>
              </w:rPr>
            </w:pPr>
            <w:r w:rsidRPr="00D54EE4">
              <w:rPr>
                <w:rFonts w:ascii="Calibri" w:hAnsi="Calibri" w:cs="Calibri"/>
                <w:sz w:val="22"/>
                <w:szCs w:val="22"/>
              </w:rPr>
              <w:t>CC4 B</w:t>
            </w:r>
          </w:p>
        </w:tc>
        <w:tc>
          <w:tcPr>
            <w:tcW w:w="2977" w:type="dxa"/>
          </w:tcPr>
          <w:p w14:paraId="0C821A92" w14:textId="77777777" w:rsidR="00B638E4" w:rsidRPr="00D54EE4" w:rsidRDefault="00B638E4" w:rsidP="00E546B2">
            <w:pPr>
              <w:rPr>
                <w:rFonts w:ascii="Calibri" w:hAnsi="Calibri" w:cs="Calibri"/>
                <w:sz w:val="22"/>
                <w:szCs w:val="22"/>
              </w:rPr>
            </w:pPr>
            <w:r w:rsidRPr="00D54EE4">
              <w:rPr>
                <w:rFonts w:ascii="Calibri" w:hAnsi="Calibri" w:cs="Calibri"/>
                <w:sz w:val="22"/>
                <w:szCs w:val="22"/>
              </w:rPr>
              <w:t>Entry Fee for 1 team</w:t>
            </w:r>
          </w:p>
        </w:tc>
        <w:tc>
          <w:tcPr>
            <w:tcW w:w="4768" w:type="dxa"/>
          </w:tcPr>
          <w:p w14:paraId="7642120D" w14:textId="77777777" w:rsidR="00B638E4" w:rsidRPr="00D54EE4" w:rsidRDefault="00B638E4" w:rsidP="00E546B2">
            <w:pPr>
              <w:rPr>
                <w:rFonts w:ascii="Calibri" w:hAnsi="Calibri" w:cs="Calibri"/>
                <w:sz w:val="22"/>
                <w:szCs w:val="22"/>
              </w:rPr>
            </w:pPr>
            <w:r w:rsidRPr="00D54EE4">
              <w:rPr>
                <w:rFonts w:ascii="Calibri" w:hAnsi="Calibri" w:cs="Calibri"/>
                <w:sz w:val="22"/>
                <w:szCs w:val="22"/>
              </w:rPr>
              <w:t xml:space="preserve">£35 per team (Additional £10 for Senior Charity) </w:t>
            </w:r>
          </w:p>
        </w:tc>
      </w:tr>
      <w:tr w:rsidR="00B638E4" w:rsidRPr="00D54EE4" w14:paraId="54812CCC" w14:textId="77777777" w:rsidTr="00E546B2">
        <w:tc>
          <w:tcPr>
            <w:tcW w:w="1271" w:type="dxa"/>
          </w:tcPr>
          <w:p w14:paraId="3552D1AD" w14:textId="77777777" w:rsidR="00B638E4" w:rsidRPr="00D54EE4" w:rsidRDefault="00B638E4" w:rsidP="00E546B2">
            <w:pPr>
              <w:rPr>
                <w:rFonts w:ascii="Calibri" w:hAnsi="Calibri" w:cs="Calibri"/>
                <w:sz w:val="22"/>
                <w:szCs w:val="22"/>
              </w:rPr>
            </w:pPr>
            <w:r w:rsidRPr="00D54EE4">
              <w:rPr>
                <w:rFonts w:ascii="Calibri" w:hAnsi="Calibri" w:cs="Calibri"/>
                <w:sz w:val="22"/>
                <w:szCs w:val="22"/>
              </w:rPr>
              <w:t>CC4 B</w:t>
            </w:r>
          </w:p>
        </w:tc>
        <w:tc>
          <w:tcPr>
            <w:tcW w:w="2977" w:type="dxa"/>
          </w:tcPr>
          <w:p w14:paraId="4542BB67" w14:textId="77777777" w:rsidR="00B638E4" w:rsidRPr="00D54EE4" w:rsidRDefault="00B638E4" w:rsidP="00E546B2">
            <w:pPr>
              <w:rPr>
                <w:rFonts w:ascii="Calibri" w:hAnsi="Calibri" w:cs="Calibri"/>
                <w:sz w:val="22"/>
                <w:szCs w:val="22"/>
              </w:rPr>
            </w:pPr>
            <w:r w:rsidRPr="00D54EE4">
              <w:rPr>
                <w:rFonts w:ascii="Calibri" w:hAnsi="Calibri" w:cs="Calibri"/>
                <w:sz w:val="22"/>
                <w:szCs w:val="22"/>
              </w:rPr>
              <w:t>Entry Fee for Additional Teams</w:t>
            </w:r>
          </w:p>
        </w:tc>
        <w:tc>
          <w:tcPr>
            <w:tcW w:w="4768" w:type="dxa"/>
          </w:tcPr>
          <w:p w14:paraId="2C1C4B4A" w14:textId="77777777" w:rsidR="00B638E4" w:rsidRPr="00D54EE4" w:rsidRDefault="00B638E4" w:rsidP="00E546B2">
            <w:pPr>
              <w:rPr>
                <w:rFonts w:ascii="Calibri" w:hAnsi="Calibri" w:cs="Calibri"/>
                <w:sz w:val="22"/>
                <w:szCs w:val="22"/>
              </w:rPr>
            </w:pPr>
            <w:r w:rsidRPr="00D54EE4">
              <w:rPr>
                <w:rFonts w:ascii="Calibri" w:hAnsi="Calibri" w:cs="Calibri"/>
                <w:sz w:val="22"/>
                <w:szCs w:val="22"/>
                <w:highlight w:val="yellow"/>
              </w:rPr>
              <w:t>£15</w:t>
            </w:r>
            <w:r w:rsidRPr="00D54EE4">
              <w:rPr>
                <w:rFonts w:ascii="Calibri" w:hAnsi="Calibri" w:cs="Calibri"/>
                <w:sz w:val="22"/>
                <w:szCs w:val="22"/>
              </w:rPr>
              <w:t xml:space="preserve"> per team </w:t>
            </w:r>
            <w:r w:rsidRPr="00D54EE4">
              <w:rPr>
                <w:rFonts w:ascii="Calibri" w:hAnsi="Calibri" w:cs="Calibri"/>
                <w:b/>
                <w:bCs/>
                <w:sz w:val="22"/>
                <w:szCs w:val="22"/>
              </w:rPr>
              <w:t>F</w:t>
            </w:r>
          </w:p>
        </w:tc>
      </w:tr>
    </w:tbl>
    <w:p w14:paraId="7AA082EB" w14:textId="77777777" w:rsidR="00B638E4" w:rsidRPr="00D54EE4" w:rsidRDefault="00B638E4" w:rsidP="00B638E4">
      <w:pPr>
        <w:rPr>
          <w:rFonts w:ascii="Calibri" w:hAnsi="Calibri" w:cs="Calibri"/>
          <w:sz w:val="22"/>
          <w:szCs w:val="22"/>
        </w:rPr>
      </w:pPr>
      <w:r w:rsidRPr="00D54EE4">
        <w:rPr>
          <w:rFonts w:ascii="Calibri" w:hAnsi="Calibri" w:cs="Calibri"/>
          <w:sz w:val="22"/>
          <w:szCs w:val="22"/>
        </w:rPr>
        <w:tab/>
      </w:r>
      <w:r w:rsidRPr="00D54EE4">
        <w:rPr>
          <w:rFonts w:ascii="Calibri" w:hAnsi="Calibri" w:cs="Calibri"/>
          <w:sz w:val="22"/>
          <w:szCs w:val="22"/>
        </w:rPr>
        <w:tab/>
      </w:r>
    </w:p>
    <w:p w14:paraId="7ACB7863" w14:textId="77777777" w:rsidR="00B638E4" w:rsidRPr="00D54EE4" w:rsidRDefault="00B638E4" w:rsidP="00B638E4">
      <w:pPr>
        <w:jc w:val="center"/>
        <w:rPr>
          <w:rFonts w:ascii="Calibri" w:hAnsi="Calibri" w:cs="Calibri"/>
          <w:b/>
          <w:sz w:val="22"/>
          <w:szCs w:val="22"/>
          <w:u w:val="single"/>
        </w:rPr>
      </w:pPr>
      <w:r w:rsidRPr="00D54EE4">
        <w:rPr>
          <w:rFonts w:ascii="Calibri" w:hAnsi="Calibri" w:cs="Calibri"/>
          <w:b/>
          <w:sz w:val="22"/>
          <w:szCs w:val="22"/>
          <w:u w:val="single"/>
        </w:rPr>
        <w:t>FINES TARIFF</w:t>
      </w:r>
    </w:p>
    <w:p w14:paraId="6AD67A74" w14:textId="77777777" w:rsidR="00B638E4" w:rsidRDefault="00B638E4" w:rsidP="00B638E4">
      <w:pPr>
        <w:jc w:val="center"/>
        <w:rPr>
          <w:rFonts w:ascii="Calibri" w:hAnsi="Calibri" w:cs="Calibri"/>
          <w:b/>
          <w:sz w:val="22"/>
          <w:szCs w:val="22"/>
          <w:u w:val="single"/>
        </w:rPr>
      </w:pPr>
      <w:r w:rsidRPr="00D54EE4">
        <w:rPr>
          <w:rFonts w:ascii="Calibri" w:hAnsi="Calibri" w:cs="Calibri"/>
          <w:b/>
          <w:sz w:val="22"/>
          <w:szCs w:val="22"/>
          <w:u w:val="single"/>
        </w:rPr>
        <w:t>LEAGUE COMPETITION</w:t>
      </w:r>
    </w:p>
    <w:p w14:paraId="35E8FE46" w14:textId="77777777" w:rsidR="008C550B" w:rsidRPr="00D54EE4" w:rsidRDefault="008C550B" w:rsidP="00B638E4">
      <w:pPr>
        <w:jc w:val="center"/>
        <w:rPr>
          <w:rFonts w:ascii="Calibri" w:hAnsi="Calibri" w:cs="Calibri"/>
          <w:b/>
          <w:sz w:val="22"/>
          <w:szCs w:val="22"/>
          <w:u w:val="single"/>
        </w:rPr>
      </w:pPr>
    </w:p>
    <w:tbl>
      <w:tblPr>
        <w:tblStyle w:val="TableGrid"/>
        <w:tblW w:w="0" w:type="auto"/>
        <w:tblLook w:val="04A0" w:firstRow="1" w:lastRow="0" w:firstColumn="1" w:lastColumn="0" w:noHBand="0" w:noVBand="1"/>
      </w:tblPr>
      <w:tblGrid>
        <w:gridCol w:w="1271"/>
        <w:gridCol w:w="4739"/>
        <w:gridCol w:w="3006"/>
      </w:tblGrid>
      <w:tr w:rsidR="00B638E4" w:rsidRPr="00D54EE4" w14:paraId="33343F6A" w14:textId="77777777" w:rsidTr="00E546B2">
        <w:tc>
          <w:tcPr>
            <w:tcW w:w="1271" w:type="dxa"/>
          </w:tcPr>
          <w:p w14:paraId="4124A429" w14:textId="77777777" w:rsidR="00B638E4" w:rsidRPr="00D54EE4" w:rsidRDefault="00B638E4" w:rsidP="00E546B2">
            <w:pPr>
              <w:rPr>
                <w:rFonts w:ascii="Calibri" w:hAnsi="Calibri" w:cs="Calibri"/>
                <w:sz w:val="22"/>
                <w:szCs w:val="22"/>
              </w:rPr>
            </w:pPr>
            <w:r w:rsidRPr="00D54EE4">
              <w:rPr>
                <w:rFonts w:ascii="Calibri" w:hAnsi="Calibri" w:cs="Calibri"/>
                <w:sz w:val="22"/>
                <w:szCs w:val="22"/>
              </w:rPr>
              <w:t>RULE</w:t>
            </w:r>
          </w:p>
        </w:tc>
        <w:tc>
          <w:tcPr>
            <w:tcW w:w="4739" w:type="dxa"/>
          </w:tcPr>
          <w:p w14:paraId="35BA81A7" w14:textId="77777777" w:rsidR="00B638E4" w:rsidRPr="00D54EE4" w:rsidRDefault="00B638E4" w:rsidP="00E546B2">
            <w:pPr>
              <w:rPr>
                <w:rFonts w:ascii="Calibri" w:hAnsi="Calibri" w:cs="Calibri"/>
                <w:sz w:val="22"/>
                <w:szCs w:val="22"/>
              </w:rPr>
            </w:pPr>
            <w:r w:rsidRPr="00D54EE4">
              <w:rPr>
                <w:rFonts w:ascii="Calibri" w:hAnsi="Calibri" w:cs="Calibri"/>
                <w:sz w:val="22"/>
                <w:szCs w:val="22"/>
              </w:rPr>
              <w:t>DESCRIPTION</w:t>
            </w:r>
          </w:p>
        </w:tc>
        <w:tc>
          <w:tcPr>
            <w:tcW w:w="3006" w:type="dxa"/>
          </w:tcPr>
          <w:p w14:paraId="4F0CA574" w14:textId="77777777" w:rsidR="00B638E4" w:rsidRPr="00D54EE4" w:rsidRDefault="00B638E4" w:rsidP="00E546B2">
            <w:pPr>
              <w:rPr>
                <w:rFonts w:ascii="Calibri" w:hAnsi="Calibri" w:cs="Calibri"/>
                <w:sz w:val="22"/>
                <w:szCs w:val="22"/>
              </w:rPr>
            </w:pPr>
            <w:r w:rsidRPr="00D54EE4">
              <w:rPr>
                <w:rFonts w:ascii="Calibri" w:hAnsi="Calibri" w:cs="Calibri"/>
                <w:sz w:val="22"/>
                <w:szCs w:val="22"/>
              </w:rPr>
              <w:t>MAX. FINE</w:t>
            </w:r>
          </w:p>
        </w:tc>
      </w:tr>
      <w:tr w:rsidR="00B638E4" w:rsidRPr="00D54EE4" w14:paraId="6F77D955" w14:textId="77777777" w:rsidTr="00E546B2">
        <w:tc>
          <w:tcPr>
            <w:tcW w:w="1271" w:type="dxa"/>
          </w:tcPr>
          <w:p w14:paraId="76718B0A" w14:textId="77777777" w:rsidR="00B638E4" w:rsidRPr="00D54EE4" w:rsidRDefault="00B638E4" w:rsidP="00E546B2">
            <w:pPr>
              <w:rPr>
                <w:rFonts w:ascii="Calibri" w:hAnsi="Calibri" w:cs="Calibri"/>
                <w:strike/>
                <w:color w:val="FF0000"/>
                <w:sz w:val="22"/>
                <w:szCs w:val="22"/>
                <w:highlight w:val="yellow"/>
              </w:rPr>
            </w:pPr>
            <w:r w:rsidRPr="00D54EE4">
              <w:rPr>
                <w:rFonts w:ascii="Calibri" w:hAnsi="Calibri" w:cs="Calibri"/>
                <w:strike/>
                <w:color w:val="FF0000"/>
                <w:sz w:val="22"/>
                <w:szCs w:val="22"/>
                <w:highlight w:val="yellow"/>
              </w:rPr>
              <w:t>2 G</w:t>
            </w:r>
          </w:p>
        </w:tc>
        <w:tc>
          <w:tcPr>
            <w:tcW w:w="4739" w:type="dxa"/>
          </w:tcPr>
          <w:p w14:paraId="7CEFEE0C" w14:textId="77777777" w:rsidR="00B638E4" w:rsidRPr="00D54EE4" w:rsidRDefault="00B638E4" w:rsidP="00E546B2">
            <w:pPr>
              <w:rPr>
                <w:rFonts w:ascii="Calibri" w:hAnsi="Calibri" w:cs="Calibri"/>
                <w:strike/>
                <w:color w:val="FF0000"/>
                <w:sz w:val="22"/>
                <w:szCs w:val="22"/>
                <w:highlight w:val="yellow"/>
              </w:rPr>
            </w:pPr>
            <w:r w:rsidRPr="00D54EE4">
              <w:rPr>
                <w:rFonts w:ascii="Calibri" w:hAnsi="Calibri" w:cs="Calibri"/>
                <w:strike/>
                <w:color w:val="FF0000"/>
                <w:sz w:val="22"/>
                <w:szCs w:val="22"/>
                <w:highlight w:val="yellow"/>
              </w:rPr>
              <w:t>Failure to Affiliate</w:t>
            </w:r>
          </w:p>
        </w:tc>
        <w:tc>
          <w:tcPr>
            <w:tcW w:w="3006" w:type="dxa"/>
          </w:tcPr>
          <w:p w14:paraId="1B8C4676" w14:textId="77777777" w:rsidR="00B638E4" w:rsidRPr="00D54EE4" w:rsidRDefault="00B638E4" w:rsidP="00E546B2">
            <w:pPr>
              <w:rPr>
                <w:rFonts w:ascii="Calibri" w:hAnsi="Calibri" w:cs="Calibri"/>
                <w:strike/>
                <w:color w:val="FF0000"/>
                <w:sz w:val="22"/>
                <w:szCs w:val="22"/>
                <w:highlight w:val="yellow"/>
              </w:rPr>
            </w:pPr>
            <w:r w:rsidRPr="00D54EE4">
              <w:rPr>
                <w:rFonts w:ascii="Calibri" w:hAnsi="Calibri" w:cs="Calibri"/>
                <w:strike/>
                <w:color w:val="FF0000"/>
                <w:sz w:val="22"/>
                <w:szCs w:val="22"/>
                <w:highlight w:val="yellow"/>
              </w:rPr>
              <w:t>£50</w:t>
            </w:r>
          </w:p>
        </w:tc>
      </w:tr>
      <w:tr w:rsidR="00B638E4" w:rsidRPr="00D54EE4" w14:paraId="44EA969A" w14:textId="77777777" w:rsidTr="00E546B2">
        <w:tc>
          <w:tcPr>
            <w:tcW w:w="1271" w:type="dxa"/>
          </w:tcPr>
          <w:p w14:paraId="63D9821F" w14:textId="77777777" w:rsidR="00B638E4" w:rsidRPr="00D54EE4" w:rsidRDefault="00B638E4" w:rsidP="00E546B2">
            <w:pPr>
              <w:rPr>
                <w:rFonts w:ascii="Calibri" w:hAnsi="Calibri" w:cs="Calibri"/>
                <w:sz w:val="22"/>
                <w:szCs w:val="22"/>
              </w:rPr>
            </w:pPr>
            <w:r w:rsidRPr="00D54EE4">
              <w:rPr>
                <w:rFonts w:ascii="Calibri" w:hAnsi="Calibri" w:cs="Calibri"/>
                <w:sz w:val="22"/>
                <w:szCs w:val="22"/>
              </w:rPr>
              <w:t>2 I</w:t>
            </w:r>
          </w:p>
        </w:tc>
        <w:tc>
          <w:tcPr>
            <w:tcW w:w="4739" w:type="dxa"/>
          </w:tcPr>
          <w:p w14:paraId="2A61BD00" w14:textId="77777777" w:rsidR="00B638E4" w:rsidRPr="00D54EE4" w:rsidRDefault="00B638E4" w:rsidP="00E546B2">
            <w:pPr>
              <w:rPr>
                <w:rFonts w:ascii="Calibri" w:hAnsi="Calibri" w:cs="Calibri"/>
                <w:sz w:val="22"/>
                <w:szCs w:val="22"/>
              </w:rPr>
            </w:pPr>
            <w:r w:rsidRPr="00D54EE4">
              <w:rPr>
                <w:rFonts w:ascii="Calibri" w:hAnsi="Calibri" w:cs="Calibri"/>
                <w:sz w:val="22"/>
                <w:szCs w:val="22"/>
              </w:rPr>
              <w:t>Failure to Comply with FA Initiatives</w:t>
            </w:r>
          </w:p>
        </w:tc>
        <w:tc>
          <w:tcPr>
            <w:tcW w:w="3006" w:type="dxa"/>
          </w:tcPr>
          <w:p w14:paraId="029C6565" w14:textId="77777777" w:rsidR="00B638E4" w:rsidRPr="00D54EE4" w:rsidRDefault="00B638E4" w:rsidP="00E546B2">
            <w:pPr>
              <w:rPr>
                <w:rFonts w:ascii="Calibri" w:hAnsi="Calibri" w:cs="Calibri"/>
                <w:sz w:val="22"/>
                <w:szCs w:val="22"/>
              </w:rPr>
            </w:pPr>
            <w:r w:rsidRPr="00D54EE4">
              <w:rPr>
                <w:rFonts w:ascii="Calibri" w:hAnsi="Calibri" w:cs="Calibri"/>
                <w:sz w:val="22"/>
                <w:szCs w:val="22"/>
              </w:rPr>
              <w:t>Not used</w:t>
            </w:r>
          </w:p>
        </w:tc>
      </w:tr>
      <w:tr w:rsidR="00B638E4" w:rsidRPr="00D54EE4" w14:paraId="56F2FFFE" w14:textId="77777777" w:rsidTr="00E546B2">
        <w:tc>
          <w:tcPr>
            <w:tcW w:w="1271" w:type="dxa"/>
          </w:tcPr>
          <w:p w14:paraId="76A073A7" w14:textId="77777777" w:rsidR="00B638E4" w:rsidRPr="00D54EE4" w:rsidRDefault="00B638E4" w:rsidP="00E546B2">
            <w:pPr>
              <w:rPr>
                <w:rFonts w:ascii="Calibri" w:hAnsi="Calibri" w:cs="Calibri"/>
                <w:sz w:val="22"/>
                <w:szCs w:val="22"/>
              </w:rPr>
            </w:pPr>
            <w:r w:rsidRPr="00D54EE4">
              <w:rPr>
                <w:rFonts w:ascii="Calibri" w:hAnsi="Calibri" w:cs="Calibri"/>
                <w:sz w:val="22"/>
                <w:szCs w:val="22"/>
              </w:rPr>
              <w:t>2 K</w:t>
            </w:r>
          </w:p>
        </w:tc>
        <w:tc>
          <w:tcPr>
            <w:tcW w:w="4739" w:type="dxa"/>
          </w:tcPr>
          <w:p w14:paraId="0481B91E" w14:textId="77777777" w:rsidR="00B638E4" w:rsidRPr="00D54EE4" w:rsidRDefault="00B638E4" w:rsidP="00E546B2">
            <w:pPr>
              <w:rPr>
                <w:rFonts w:ascii="Calibri" w:hAnsi="Calibri" w:cs="Calibri"/>
                <w:sz w:val="22"/>
                <w:szCs w:val="22"/>
              </w:rPr>
            </w:pPr>
            <w:r w:rsidRPr="00D54EE4">
              <w:rPr>
                <w:rFonts w:ascii="Calibri" w:hAnsi="Calibri" w:cs="Calibri"/>
                <w:sz w:val="22"/>
                <w:szCs w:val="22"/>
              </w:rPr>
              <w:t>Unauthorised Entry of Teams into Competitions</w:t>
            </w:r>
          </w:p>
        </w:tc>
        <w:tc>
          <w:tcPr>
            <w:tcW w:w="3006" w:type="dxa"/>
          </w:tcPr>
          <w:p w14:paraId="7FA779A7" w14:textId="77777777" w:rsidR="00B638E4" w:rsidRPr="00D54EE4" w:rsidRDefault="00B638E4" w:rsidP="00E546B2">
            <w:pPr>
              <w:rPr>
                <w:rFonts w:ascii="Calibri" w:hAnsi="Calibri" w:cs="Calibri"/>
                <w:sz w:val="22"/>
                <w:szCs w:val="22"/>
              </w:rPr>
            </w:pPr>
            <w:r w:rsidRPr="00D54EE4">
              <w:rPr>
                <w:rFonts w:ascii="Calibri" w:hAnsi="Calibri" w:cs="Calibri"/>
                <w:sz w:val="22"/>
                <w:szCs w:val="22"/>
              </w:rPr>
              <w:t>£50</w:t>
            </w:r>
          </w:p>
        </w:tc>
      </w:tr>
      <w:tr w:rsidR="00B638E4" w:rsidRPr="00D54EE4" w14:paraId="26918E89" w14:textId="77777777" w:rsidTr="00E546B2">
        <w:tc>
          <w:tcPr>
            <w:tcW w:w="1271" w:type="dxa"/>
          </w:tcPr>
          <w:p w14:paraId="435384B8" w14:textId="77777777" w:rsidR="00B638E4" w:rsidRPr="00D54EE4" w:rsidRDefault="00B638E4" w:rsidP="00E546B2">
            <w:pPr>
              <w:rPr>
                <w:rFonts w:ascii="Calibri" w:hAnsi="Calibri" w:cs="Calibri"/>
                <w:sz w:val="22"/>
                <w:szCs w:val="22"/>
              </w:rPr>
            </w:pPr>
            <w:r w:rsidRPr="00D54EE4">
              <w:rPr>
                <w:rFonts w:ascii="Calibri" w:hAnsi="Calibri" w:cs="Calibri"/>
                <w:sz w:val="22"/>
                <w:szCs w:val="22"/>
              </w:rPr>
              <w:t>3</w:t>
            </w:r>
          </w:p>
        </w:tc>
        <w:tc>
          <w:tcPr>
            <w:tcW w:w="4739" w:type="dxa"/>
          </w:tcPr>
          <w:p w14:paraId="761771B0" w14:textId="77777777" w:rsidR="00B638E4" w:rsidRPr="00D54EE4" w:rsidRDefault="00B638E4" w:rsidP="00E546B2">
            <w:pPr>
              <w:rPr>
                <w:rFonts w:ascii="Calibri" w:hAnsi="Calibri" w:cs="Calibri"/>
                <w:sz w:val="22"/>
                <w:szCs w:val="22"/>
              </w:rPr>
            </w:pPr>
            <w:r w:rsidRPr="00D54EE4">
              <w:rPr>
                <w:rFonts w:ascii="Calibri" w:hAnsi="Calibri" w:cs="Calibri"/>
                <w:sz w:val="22"/>
                <w:szCs w:val="22"/>
              </w:rPr>
              <w:t>Failure to Obtain Consent for a Change of Club Name</w:t>
            </w:r>
          </w:p>
        </w:tc>
        <w:tc>
          <w:tcPr>
            <w:tcW w:w="3006" w:type="dxa"/>
          </w:tcPr>
          <w:p w14:paraId="7C716DE3" w14:textId="77777777" w:rsidR="00B638E4" w:rsidRPr="00D54EE4" w:rsidRDefault="00B638E4" w:rsidP="00E546B2">
            <w:pPr>
              <w:rPr>
                <w:rFonts w:ascii="Calibri" w:hAnsi="Calibri" w:cs="Calibri"/>
                <w:sz w:val="22"/>
                <w:szCs w:val="22"/>
              </w:rPr>
            </w:pPr>
            <w:r w:rsidRPr="00D54EE4">
              <w:rPr>
                <w:rFonts w:ascii="Calibri" w:hAnsi="Calibri" w:cs="Calibri"/>
                <w:sz w:val="22"/>
                <w:szCs w:val="22"/>
              </w:rPr>
              <w:t>£50</w:t>
            </w:r>
          </w:p>
        </w:tc>
      </w:tr>
      <w:tr w:rsidR="00B638E4" w:rsidRPr="00D54EE4" w14:paraId="0EE833F9" w14:textId="77777777" w:rsidTr="00E546B2">
        <w:tc>
          <w:tcPr>
            <w:tcW w:w="1271" w:type="dxa"/>
          </w:tcPr>
          <w:p w14:paraId="3915D4FE" w14:textId="77777777" w:rsidR="00B638E4" w:rsidRPr="00D54EE4" w:rsidRDefault="00B638E4" w:rsidP="00E546B2">
            <w:pPr>
              <w:rPr>
                <w:rFonts w:ascii="Calibri" w:hAnsi="Calibri" w:cs="Calibri"/>
                <w:b/>
                <w:sz w:val="22"/>
                <w:szCs w:val="22"/>
              </w:rPr>
            </w:pPr>
            <w:r w:rsidRPr="00D54EE4">
              <w:rPr>
                <w:rFonts w:ascii="Calibri" w:hAnsi="Calibri" w:cs="Calibri"/>
                <w:sz w:val="22"/>
                <w:szCs w:val="22"/>
              </w:rPr>
              <w:t>4 A</w:t>
            </w:r>
          </w:p>
        </w:tc>
        <w:tc>
          <w:tcPr>
            <w:tcW w:w="4739" w:type="dxa"/>
          </w:tcPr>
          <w:p w14:paraId="1598E918" w14:textId="77777777" w:rsidR="00B638E4" w:rsidRPr="00D54EE4" w:rsidRDefault="00B638E4" w:rsidP="00E546B2">
            <w:pPr>
              <w:rPr>
                <w:rFonts w:ascii="Calibri" w:hAnsi="Calibri" w:cs="Calibri"/>
                <w:b/>
                <w:sz w:val="22"/>
                <w:szCs w:val="22"/>
              </w:rPr>
            </w:pPr>
            <w:r w:rsidRPr="00D54EE4">
              <w:rPr>
                <w:rFonts w:ascii="Calibri" w:hAnsi="Calibri" w:cs="Calibri"/>
                <w:sz w:val="22"/>
                <w:szCs w:val="22"/>
              </w:rPr>
              <w:t xml:space="preserve">Failure to Submit Additional Entry and Fees </w:t>
            </w:r>
          </w:p>
        </w:tc>
        <w:tc>
          <w:tcPr>
            <w:tcW w:w="3006" w:type="dxa"/>
          </w:tcPr>
          <w:p w14:paraId="263308E0" w14:textId="77777777" w:rsidR="00B638E4" w:rsidRPr="00D54EE4" w:rsidRDefault="00B638E4" w:rsidP="00E546B2">
            <w:pPr>
              <w:rPr>
                <w:rFonts w:ascii="Calibri" w:hAnsi="Calibri" w:cs="Calibri"/>
                <w:b/>
                <w:sz w:val="22"/>
                <w:szCs w:val="22"/>
              </w:rPr>
            </w:pPr>
            <w:r w:rsidRPr="00D54EE4">
              <w:rPr>
                <w:rFonts w:ascii="Calibri" w:hAnsi="Calibri" w:cs="Calibri"/>
                <w:sz w:val="22"/>
                <w:szCs w:val="22"/>
              </w:rPr>
              <w:t>£15</w:t>
            </w:r>
          </w:p>
        </w:tc>
      </w:tr>
      <w:tr w:rsidR="00B638E4" w:rsidRPr="00D54EE4" w14:paraId="23DC8EBB" w14:textId="77777777" w:rsidTr="00E546B2">
        <w:tc>
          <w:tcPr>
            <w:tcW w:w="1271" w:type="dxa"/>
          </w:tcPr>
          <w:p w14:paraId="7D1E8C94" w14:textId="77777777" w:rsidR="00B638E4" w:rsidRPr="00D54EE4" w:rsidRDefault="00B638E4" w:rsidP="00E546B2">
            <w:pPr>
              <w:rPr>
                <w:rFonts w:ascii="Calibri" w:hAnsi="Calibri" w:cs="Calibri"/>
                <w:b/>
                <w:sz w:val="22"/>
                <w:szCs w:val="22"/>
              </w:rPr>
            </w:pPr>
            <w:r w:rsidRPr="00D54EE4">
              <w:rPr>
                <w:rFonts w:ascii="Calibri" w:hAnsi="Calibri" w:cs="Calibri"/>
                <w:sz w:val="22"/>
                <w:szCs w:val="22"/>
              </w:rPr>
              <w:t>4 B</w:t>
            </w:r>
          </w:p>
        </w:tc>
        <w:tc>
          <w:tcPr>
            <w:tcW w:w="4739" w:type="dxa"/>
          </w:tcPr>
          <w:p w14:paraId="180401A7" w14:textId="77777777" w:rsidR="00B638E4" w:rsidRPr="00D54EE4" w:rsidRDefault="00B638E4" w:rsidP="00E546B2">
            <w:pPr>
              <w:rPr>
                <w:rFonts w:ascii="Calibri" w:hAnsi="Calibri" w:cs="Calibri"/>
                <w:b/>
                <w:sz w:val="22"/>
                <w:szCs w:val="22"/>
              </w:rPr>
            </w:pPr>
            <w:r w:rsidRPr="00D54EE4">
              <w:rPr>
                <w:rFonts w:ascii="Calibri" w:hAnsi="Calibri" w:cs="Calibri"/>
                <w:sz w:val="22"/>
                <w:szCs w:val="22"/>
              </w:rPr>
              <w:t xml:space="preserve">Failure to Pay Annual Subscription </w:t>
            </w:r>
          </w:p>
        </w:tc>
        <w:tc>
          <w:tcPr>
            <w:tcW w:w="3006" w:type="dxa"/>
          </w:tcPr>
          <w:p w14:paraId="6CC02F1E" w14:textId="77777777" w:rsidR="00B638E4" w:rsidRPr="00D54EE4" w:rsidRDefault="00B638E4" w:rsidP="00E546B2">
            <w:pPr>
              <w:rPr>
                <w:rFonts w:ascii="Calibri" w:hAnsi="Calibri" w:cs="Calibri"/>
                <w:b/>
                <w:sz w:val="22"/>
                <w:szCs w:val="22"/>
              </w:rPr>
            </w:pPr>
            <w:r w:rsidRPr="00D54EE4">
              <w:rPr>
                <w:rFonts w:ascii="Calibri" w:hAnsi="Calibri" w:cs="Calibri"/>
                <w:sz w:val="22"/>
                <w:szCs w:val="22"/>
              </w:rPr>
              <w:t>£50</w:t>
            </w:r>
          </w:p>
        </w:tc>
      </w:tr>
      <w:tr w:rsidR="00B638E4" w:rsidRPr="00D54EE4" w14:paraId="42C2D0CD" w14:textId="77777777" w:rsidTr="00E546B2">
        <w:tc>
          <w:tcPr>
            <w:tcW w:w="1271" w:type="dxa"/>
          </w:tcPr>
          <w:p w14:paraId="5F5C6716" w14:textId="77777777" w:rsidR="00B638E4" w:rsidRPr="00D54EE4" w:rsidRDefault="00B638E4" w:rsidP="00E546B2">
            <w:pPr>
              <w:rPr>
                <w:rFonts w:ascii="Calibri" w:hAnsi="Calibri" w:cs="Calibri"/>
                <w:sz w:val="22"/>
                <w:szCs w:val="22"/>
              </w:rPr>
            </w:pPr>
            <w:r w:rsidRPr="00D54EE4">
              <w:rPr>
                <w:rFonts w:ascii="Calibri" w:hAnsi="Calibri" w:cs="Calibri"/>
                <w:sz w:val="22"/>
                <w:szCs w:val="22"/>
              </w:rPr>
              <w:t>4 C</w:t>
            </w:r>
          </w:p>
        </w:tc>
        <w:tc>
          <w:tcPr>
            <w:tcW w:w="4739" w:type="dxa"/>
          </w:tcPr>
          <w:p w14:paraId="76EB97F2" w14:textId="77777777" w:rsidR="00B638E4" w:rsidRPr="00D54EE4" w:rsidRDefault="00B638E4" w:rsidP="00E546B2">
            <w:pPr>
              <w:rPr>
                <w:rFonts w:ascii="Calibri" w:hAnsi="Calibri" w:cs="Calibri"/>
                <w:sz w:val="22"/>
                <w:szCs w:val="22"/>
              </w:rPr>
            </w:pPr>
            <w:r w:rsidRPr="00D54EE4">
              <w:rPr>
                <w:rFonts w:ascii="Calibri" w:hAnsi="Calibri" w:cs="Calibri"/>
                <w:sz w:val="22"/>
                <w:szCs w:val="22"/>
              </w:rPr>
              <w:t>Failure to Pay a Deposit</w:t>
            </w:r>
          </w:p>
        </w:tc>
        <w:tc>
          <w:tcPr>
            <w:tcW w:w="3006" w:type="dxa"/>
          </w:tcPr>
          <w:p w14:paraId="473120C4" w14:textId="77777777" w:rsidR="00B638E4" w:rsidRPr="00D54EE4" w:rsidRDefault="00B638E4" w:rsidP="00E546B2">
            <w:pPr>
              <w:rPr>
                <w:rFonts w:ascii="Calibri" w:hAnsi="Calibri" w:cs="Calibri"/>
                <w:sz w:val="22"/>
                <w:szCs w:val="22"/>
              </w:rPr>
            </w:pPr>
            <w:r w:rsidRPr="00D54EE4">
              <w:rPr>
                <w:rFonts w:ascii="Calibri" w:hAnsi="Calibri" w:cs="Calibri"/>
                <w:sz w:val="22"/>
                <w:szCs w:val="22"/>
              </w:rPr>
              <w:t>£50</w:t>
            </w:r>
          </w:p>
        </w:tc>
      </w:tr>
      <w:tr w:rsidR="00B638E4" w:rsidRPr="00D54EE4" w14:paraId="5C7E6316" w14:textId="77777777" w:rsidTr="00E546B2">
        <w:tc>
          <w:tcPr>
            <w:tcW w:w="1271" w:type="dxa"/>
          </w:tcPr>
          <w:p w14:paraId="46D11AE5" w14:textId="77777777" w:rsidR="00B638E4" w:rsidRPr="00D54EE4" w:rsidRDefault="00B638E4" w:rsidP="00E546B2">
            <w:pPr>
              <w:rPr>
                <w:rFonts w:ascii="Calibri" w:hAnsi="Calibri" w:cs="Calibri"/>
                <w:sz w:val="22"/>
                <w:szCs w:val="22"/>
              </w:rPr>
            </w:pPr>
            <w:r w:rsidRPr="00D54EE4">
              <w:rPr>
                <w:rFonts w:ascii="Calibri" w:hAnsi="Calibri" w:cs="Calibri"/>
                <w:sz w:val="22"/>
                <w:szCs w:val="22"/>
              </w:rPr>
              <w:t>4 E</w:t>
            </w:r>
          </w:p>
        </w:tc>
        <w:tc>
          <w:tcPr>
            <w:tcW w:w="4739" w:type="dxa"/>
          </w:tcPr>
          <w:p w14:paraId="5F019589" w14:textId="77777777" w:rsidR="00B638E4" w:rsidRPr="00D54EE4" w:rsidRDefault="00B638E4" w:rsidP="00E546B2">
            <w:pPr>
              <w:rPr>
                <w:rFonts w:ascii="Calibri" w:hAnsi="Calibri" w:cs="Calibri"/>
                <w:sz w:val="22"/>
                <w:szCs w:val="22"/>
              </w:rPr>
            </w:pPr>
            <w:r w:rsidRPr="00D54EE4">
              <w:rPr>
                <w:rFonts w:ascii="Calibri" w:hAnsi="Calibri" w:cs="Calibri"/>
                <w:sz w:val="22"/>
                <w:szCs w:val="22"/>
              </w:rPr>
              <w:t>Failure to ensure</w:t>
            </w:r>
            <w:r w:rsidRPr="00D54EE4">
              <w:rPr>
                <w:rFonts w:ascii="Calibri" w:hAnsi="Calibri" w:cs="Calibri"/>
                <w:spacing w:val="-6"/>
                <w:sz w:val="22"/>
                <w:szCs w:val="22"/>
              </w:rPr>
              <w:t xml:space="preserve"> </w:t>
            </w:r>
            <w:r w:rsidRPr="00D54EE4">
              <w:rPr>
                <w:rFonts w:ascii="Calibri" w:hAnsi="Calibri" w:cs="Calibri"/>
                <w:sz w:val="22"/>
                <w:szCs w:val="22"/>
              </w:rPr>
              <w:t>teams</w:t>
            </w:r>
            <w:r w:rsidRPr="00D54EE4">
              <w:rPr>
                <w:rFonts w:ascii="Calibri" w:hAnsi="Calibri" w:cs="Calibri"/>
                <w:spacing w:val="-7"/>
                <w:sz w:val="22"/>
                <w:szCs w:val="22"/>
              </w:rPr>
              <w:t xml:space="preserve"> </w:t>
            </w:r>
            <w:r w:rsidRPr="00D54EE4">
              <w:rPr>
                <w:rFonts w:ascii="Calibri" w:hAnsi="Calibri" w:cs="Calibri"/>
                <w:sz w:val="22"/>
                <w:szCs w:val="22"/>
              </w:rPr>
              <w:t>are recorded as affiliated in the club portal.</w:t>
            </w:r>
          </w:p>
        </w:tc>
        <w:tc>
          <w:tcPr>
            <w:tcW w:w="3006" w:type="dxa"/>
          </w:tcPr>
          <w:p w14:paraId="5AD29A82" w14:textId="77777777" w:rsidR="00B638E4" w:rsidRPr="00D54EE4" w:rsidRDefault="00B638E4" w:rsidP="00E546B2">
            <w:pPr>
              <w:rPr>
                <w:rFonts w:ascii="Calibri" w:hAnsi="Calibri" w:cs="Calibri"/>
                <w:sz w:val="22"/>
                <w:szCs w:val="22"/>
              </w:rPr>
            </w:pPr>
            <w:r w:rsidRPr="00D54EE4">
              <w:rPr>
                <w:rFonts w:ascii="Calibri" w:hAnsi="Calibri" w:cs="Calibri"/>
                <w:sz w:val="22"/>
                <w:szCs w:val="22"/>
              </w:rPr>
              <w:t>£5</w:t>
            </w:r>
          </w:p>
        </w:tc>
      </w:tr>
      <w:tr w:rsidR="00B638E4" w:rsidRPr="00D54EE4" w14:paraId="23A1AE74" w14:textId="77777777" w:rsidTr="00E546B2">
        <w:tc>
          <w:tcPr>
            <w:tcW w:w="1271" w:type="dxa"/>
          </w:tcPr>
          <w:p w14:paraId="77AC387A" w14:textId="77777777" w:rsidR="00B638E4" w:rsidRPr="00D54EE4" w:rsidRDefault="00B638E4" w:rsidP="00E546B2">
            <w:pPr>
              <w:rPr>
                <w:rFonts w:ascii="Calibri" w:hAnsi="Calibri" w:cs="Calibri"/>
                <w:sz w:val="22"/>
                <w:szCs w:val="22"/>
              </w:rPr>
            </w:pPr>
            <w:r w:rsidRPr="00D54EE4">
              <w:rPr>
                <w:rFonts w:ascii="Calibri" w:hAnsi="Calibri" w:cs="Calibri"/>
                <w:sz w:val="22"/>
                <w:szCs w:val="22"/>
              </w:rPr>
              <w:t>4 F</w:t>
            </w:r>
          </w:p>
        </w:tc>
        <w:tc>
          <w:tcPr>
            <w:tcW w:w="4739" w:type="dxa"/>
          </w:tcPr>
          <w:p w14:paraId="24FF9955" w14:textId="77777777" w:rsidR="00B638E4" w:rsidRPr="00D54EE4" w:rsidRDefault="00B638E4" w:rsidP="00E546B2">
            <w:pPr>
              <w:rPr>
                <w:rFonts w:ascii="Calibri" w:hAnsi="Calibri" w:cs="Calibri"/>
                <w:sz w:val="22"/>
                <w:szCs w:val="22"/>
              </w:rPr>
            </w:pPr>
            <w:r w:rsidRPr="00D54EE4">
              <w:rPr>
                <w:rFonts w:ascii="Calibri" w:hAnsi="Calibri" w:cs="Calibri"/>
                <w:sz w:val="22"/>
                <w:szCs w:val="22"/>
              </w:rPr>
              <w:t xml:space="preserve">Failure to Provide Additional Information </w:t>
            </w:r>
          </w:p>
        </w:tc>
        <w:tc>
          <w:tcPr>
            <w:tcW w:w="3006" w:type="dxa"/>
          </w:tcPr>
          <w:p w14:paraId="7CAA12D7" w14:textId="77777777" w:rsidR="00B638E4" w:rsidRPr="00D54EE4" w:rsidRDefault="00B638E4" w:rsidP="00E546B2">
            <w:pPr>
              <w:rPr>
                <w:rFonts w:ascii="Calibri" w:hAnsi="Calibri" w:cs="Calibri"/>
                <w:sz w:val="22"/>
                <w:szCs w:val="22"/>
              </w:rPr>
            </w:pPr>
            <w:r w:rsidRPr="00D54EE4">
              <w:rPr>
                <w:rFonts w:ascii="Calibri" w:hAnsi="Calibri" w:cs="Calibri"/>
                <w:sz w:val="22"/>
                <w:szCs w:val="22"/>
              </w:rPr>
              <w:t>£15</w:t>
            </w:r>
          </w:p>
        </w:tc>
      </w:tr>
      <w:tr w:rsidR="00B638E4" w:rsidRPr="00D54EE4" w14:paraId="500B69D1" w14:textId="77777777" w:rsidTr="00E546B2">
        <w:tc>
          <w:tcPr>
            <w:tcW w:w="1271" w:type="dxa"/>
          </w:tcPr>
          <w:p w14:paraId="0CAE64CC" w14:textId="77777777" w:rsidR="00B638E4" w:rsidRPr="00D54EE4" w:rsidRDefault="00B638E4" w:rsidP="00E546B2">
            <w:pPr>
              <w:rPr>
                <w:rFonts w:ascii="Calibri" w:hAnsi="Calibri" w:cs="Calibri"/>
                <w:bCs/>
                <w:sz w:val="22"/>
                <w:szCs w:val="22"/>
              </w:rPr>
            </w:pPr>
            <w:r w:rsidRPr="00D54EE4">
              <w:rPr>
                <w:rFonts w:ascii="Calibri" w:hAnsi="Calibri" w:cs="Calibri"/>
                <w:bCs/>
                <w:sz w:val="22"/>
                <w:szCs w:val="22"/>
              </w:rPr>
              <w:t>4H</w:t>
            </w:r>
          </w:p>
        </w:tc>
        <w:tc>
          <w:tcPr>
            <w:tcW w:w="4739" w:type="dxa"/>
          </w:tcPr>
          <w:p w14:paraId="195D929F" w14:textId="77777777" w:rsidR="00B638E4" w:rsidRPr="00D54EE4" w:rsidRDefault="00B638E4" w:rsidP="00E546B2">
            <w:pPr>
              <w:rPr>
                <w:rFonts w:ascii="Calibri" w:hAnsi="Calibri" w:cs="Calibri"/>
                <w:bCs/>
                <w:sz w:val="22"/>
                <w:szCs w:val="22"/>
              </w:rPr>
            </w:pPr>
            <w:r w:rsidRPr="00D54EE4">
              <w:rPr>
                <w:rFonts w:ascii="Calibri" w:hAnsi="Calibri" w:cs="Calibri"/>
                <w:bCs/>
                <w:sz w:val="22"/>
                <w:szCs w:val="22"/>
              </w:rPr>
              <w:t xml:space="preserve">Failure to Advise Club Detail Changes </w:t>
            </w:r>
          </w:p>
        </w:tc>
        <w:tc>
          <w:tcPr>
            <w:tcW w:w="3006" w:type="dxa"/>
          </w:tcPr>
          <w:p w14:paraId="35CE8D31" w14:textId="77777777" w:rsidR="00B638E4" w:rsidRPr="00D54EE4" w:rsidRDefault="00B638E4" w:rsidP="00E546B2">
            <w:pPr>
              <w:rPr>
                <w:rFonts w:ascii="Calibri" w:hAnsi="Calibri" w:cs="Calibri"/>
                <w:bCs/>
                <w:sz w:val="22"/>
                <w:szCs w:val="22"/>
              </w:rPr>
            </w:pPr>
            <w:r w:rsidRPr="00D54EE4">
              <w:rPr>
                <w:rFonts w:ascii="Calibri" w:hAnsi="Calibri" w:cs="Calibri"/>
                <w:bCs/>
                <w:sz w:val="22"/>
                <w:szCs w:val="22"/>
              </w:rPr>
              <w:t>£15</w:t>
            </w:r>
            <w:r w:rsidRPr="00D54EE4">
              <w:rPr>
                <w:rFonts w:ascii="Calibri" w:hAnsi="Calibri" w:cs="Calibri"/>
                <w:b/>
                <w:sz w:val="22"/>
                <w:szCs w:val="22"/>
              </w:rPr>
              <w:t xml:space="preserve"> </w:t>
            </w:r>
          </w:p>
        </w:tc>
      </w:tr>
      <w:tr w:rsidR="00B638E4" w:rsidRPr="00D54EE4" w14:paraId="4F251987" w14:textId="77777777" w:rsidTr="00E546B2">
        <w:tc>
          <w:tcPr>
            <w:tcW w:w="1271" w:type="dxa"/>
          </w:tcPr>
          <w:p w14:paraId="60E748AC" w14:textId="77777777" w:rsidR="00B638E4" w:rsidRPr="00D54EE4" w:rsidRDefault="00B638E4" w:rsidP="00E546B2">
            <w:pPr>
              <w:rPr>
                <w:rFonts w:ascii="Calibri" w:hAnsi="Calibri" w:cs="Calibri"/>
                <w:bCs/>
                <w:sz w:val="22"/>
                <w:szCs w:val="22"/>
              </w:rPr>
            </w:pPr>
            <w:r w:rsidRPr="00D54EE4">
              <w:rPr>
                <w:rFonts w:ascii="Calibri" w:hAnsi="Calibri" w:cs="Calibri"/>
                <w:bCs/>
                <w:sz w:val="22"/>
                <w:szCs w:val="22"/>
              </w:rPr>
              <w:t>4I</w:t>
            </w:r>
          </w:p>
        </w:tc>
        <w:tc>
          <w:tcPr>
            <w:tcW w:w="4739" w:type="dxa"/>
          </w:tcPr>
          <w:p w14:paraId="23DBCED8" w14:textId="77777777" w:rsidR="00B638E4" w:rsidRPr="00D54EE4" w:rsidRDefault="00B638E4" w:rsidP="00E546B2">
            <w:pPr>
              <w:rPr>
                <w:rFonts w:ascii="Calibri" w:hAnsi="Calibri" w:cs="Calibri"/>
                <w:bCs/>
                <w:sz w:val="22"/>
                <w:szCs w:val="22"/>
              </w:rPr>
            </w:pPr>
            <w:r w:rsidRPr="00D54EE4">
              <w:rPr>
                <w:rFonts w:ascii="Calibri" w:hAnsi="Calibri" w:cs="Calibri"/>
                <w:bCs/>
                <w:sz w:val="22"/>
                <w:szCs w:val="22"/>
              </w:rPr>
              <w:t xml:space="preserve">Failure to Provide the Competition Secretary of an Alternative Person who may deal with the business of the Club </w:t>
            </w:r>
          </w:p>
        </w:tc>
        <w:tc>
          <w:tcPr>
            <w:tcW w:w="3006" w:type="dxa"/>
          </w:tcPr>
          <w:p w14:paraId="429AFE93" w14:textId="77777777" w:rsidR="00B638E4" w:rsidRPr="00D54EE4" w:rsidRDefault="00B638E4" w:rsidP="00E546B2">
            <w:pPr>
              <w:rPr>
                <w:rFonts w:ascii="Calibri" w:hAnsi="Calibri" w:cs="Calibri"/>
                <w:sz w:val="22"/>
                <w:szCs w:val="22"/>
              </w:rPr>
            </w:pPr>
            <w:r w:rsidRPr="00D54EE4">
              <w:rPr>
                <w:rFonts w:ascii="Calibri" w:hAnsi="Calibri" w:cs="Calibri"/>
                <w:bCs/>
                <w:sz w:val="22"/>
                <w:szCs w:val="22"/>
              </w:rPr>
              <w:t xml:space="preserve">£15 </w:t>
            </w:r>
          </w:p>
        </w:tc>
      </w:tr>
      <w:tr w:rsidR="00B638E4" w:rsidRPr="00D54EE4" w14:paraId="4A3955CA" w14:textId="77777777" w:rsidTr="00E546B2">
        <w:tc>
          <w:tcPr>
            <w:tcW w:w="1271" w:type="dxa"/>
          </w:tcPr>
          <w:p w14:paraId="5D513EDC" w14:textId="77777777" w:rsidR="00B638E4" w:rsidRPr="00D54EE4" w:rsidRDefault="00B638E4" w:rsidP="00E546B2">
            <w:pPr>
              <w:rPr>
                <w:rFonts w:ascii="Calibri" w:hAnsi="Calibri" w:cs="Calibri"/>
                <w:sz w:val="22"/>
                <w:szCs w:val="22"/>
              </w:rPr>
            </w:pPr>
            <w:r w:rsidRPr="00D54EE4">
              <w:rPr>
                <w:rFonts w:ascii="Calibri" w:hAnsi="Calibri" w:cs="Calibri"/>
                <w:sz w:val="22"/>
                <w:szCs w:val="22"/>
              </w:rPr>
              <w:t>5 E</w:t>
            </w:r>
          </w:p>
        </w:tc>
        <w:tc>
          <w:tcPr>
            <w:tcW w:w="4739" w:type="dxa"/>
          </w:tcPr>
          <w:p w14:paraId="10E57091" w14:textId="77777777" w:rsidR="00B638E4" w:rsidRPr="00D54EE4" w:rsidRDefault="00B638E4" w:rsidP="00E546B2">
            <w:pPr>
              <w:rPr>
                <w:rFonts w:ascii="Calibri" w:hAnsi="Calibri" w:cs="Calibri"/>
                <w:sz w:val="22"/>
                <w:szCs w:val="22"/>
              </w:rPr>
            </w:pPr>
            <w:r w:rsidRPr="00D54EE4">
              <w:rPr>
                <w:rFonts w:ascii="Calibri" w:hAnsi="Calibri" w:cs="Calibri"/>
                <w:sz w:val="22"/>
                <w:szCs w:val="22"/>
              </w:rPr>
              <w:t>Communications Conducted by Persons other Than Nominated Officers</w:t>
            </w:r>
          </w:p>
        </w:tc>
        <w:tc>
          <w:tcPr>
            <w:tcW w:w="3006" w:type="dxa"/>
          </w:tcPr>
          <w:p w14:paraId="4D1C1AB4" w14:textId="77777777" w:rsidR="00B638E4" w:rsidRPr="00D54EE4" w:rsidRDefault="00B638E4" w:rsidP="00E546B2">
            <w:pPr>
              <w:rPr>
                <w:rFonts w:ascii="Calibri" w:hAnsi="Calibri" w:cs="Calibri"/>
                <w:sz w:val="22"/>
                <w:szCs w:val="22"/>
              </w:rPr>
            </w:pPr>
            <w:r w:rsidRPr="00D54EE4">
              <w:rPr>
                <w:rFonts w:ascii="Calibri" w:hAnsi="Calibri" w:cs="Calibri"/>
                <w:sz w:val="22"/>
                <w:szCs w:val="22"/>
              </w:rPr>
              <w:t xml:space="preserve">£50 </w:t>
            </w:r>
          </w:p>
        </w:tc>
      </w:tr>
      <w:tr w:rsidR="00B638E4" w:rsidRPr="00D54EE4" w14:paraId="49AA7D6A" w14:textId="77777777" w:rsidTr="00E546B2">
        <w:tc>
          <w:tcPr>
            <w:tcW w:w="1271" w:type="dxa"/>
          </w:tcPr>
          <w:p w14:paraId="149CFD87" w14:textId="77777777" w:rsidR="00B638E4" w:rsidRPr="00D54EE4" w:rsidRDefault="00B638E4" w:rsidP="00E546B2">
            <w:pPr>
              <w:rPr>
                <w:rFonts w:ascii="Calibri" w:hAnsi="Calibri" w:cs="Calibri"/>
                <w:sz w:val="22"/>
                <w:szCs w:val="22"/>
              </w:rPr>
            </w:pPr>
            <w:r w:rsidRPr="00D54EE4">
              <w:rPr>
                <w:rFonts w:ascii="Calibri" w:hAnsi="Calibri" w:cs="Calibri"/>
                <w:sz w:val="22"/>
                <w:szCs w:val="22"/>
              </w:rPr>
              <w:t>6 I</w:t>
            </w:r>
          </w:p>
        </w:tc>
        <w:tc>
          <w:tcPr>
            <w:tcW w:w="4739" w:type="dxa"/>
          </w:tcPr>
          <w:p w14:paraId="65B6E108" w14:textId="77777777" w:rsidR="00B638E4" w:rsidRPr="00D54EE4" w:rsidRDefault="00B638E4" w:rsidP="00E546B2">
            <w:pPr>
              <w:rPr>
                <w:rFonts w:ascii="Calibri" w:hAnsi="Calibri" w:cs="Calibri"/>
                <w:sz w:val="22"/>
                <w:szCs w:val="22"/>
              </w:rPr>
            </w:pPr>
            <w:r w:rsidRPr="00D54EE4">
              <w:rPr>
                <w:rFonts w:ascii="Calibri" w:hAnsi="Calibri" w:cs="Calibri"/>
                <w:sz w:val="22"/>
                <w:szCs w:val="22"/>
              </w:rPr>
              <w:t>Failure to comply with an Instruction of the Management Committee or Failure to Attend to the Business of the League.</w:t>
            </w:r>
          </w:p>
        </w:tc>
        <w:tc>
          <w:tcPr>
            <w:tcW w:w="3006" w:type="dxa"/>
          </w:tcPr>
          <w:p w14:paraId="33E3EA91" w14:textId="77777777" w:rsidR="00B638E4" w:rsidRPr="00D54EE4" w:rsidRDefault="00B638E4" w:rsidP="00E546B2">
            <w:pPr>
              <w:rPr>
                <w:rFonts w:ascii="Calibri" w:hAnsi="Calibri" w:cs="Calibri"/>
                <w:sz w:val="22"/>
                <w:szCs w:val="22"/>
              </w:rPr>
            </w:pPr>
            <w:r w:rsidRPr="00D54EE4">
              <w:rPr>
                <w:rFonts w:ascii="Calibri" w:hAnsi="Calibri" w:cs="Calibri"/>
                <w:sz w:val="22"/>
                <w:szCs w:val="22"/>
              </w:rPr>
              <w:t xml:space="preserve">£250 </w:t>
            </w:r>
          </w:p>
        </w:tc>
      </w:tr>
      <w:tr w:rsidR="00B638E4" w:rsidRPr="00D54EE4" w14:paraId="2D2E77DA" w14:textId="77777777" w:rsidTr="00E546B2">
        <w:tc>
          <w:tcPr>
            <w:tcW w:w="1271" w:type="dxa"/>
          </w:tcPr>
          <w:p w14:paraId="2C9A22F3" w14:textId="77777777" w:rsidR="00B638E4" w:rsidRPr="00D54EE4" w:rsidRDefault="00B638E4" w:rsidP="00E546B2">
            <w:pPr>
              <w:rPr>
                <w:rFonts w:ascii="Calibri" w:hAnsi="Calibri" w:cs="Calibri"/>
                <w:sz w:val="22"/>
                <w:szCs w:val="22"/>
              </w:rPr>
            </w:pPr>
            <w:r w:rsidRPr="00D54EE4">
              <w:rPr>
                <w:rFonts w:ascii="Calibri" w:hAnsi="Calibri" w:cs="Calibri"/>
                <w:sz w:val="22"/>
                <w:szCs w:val="22"/>
              </w:rPr>
              <w:t>6 J</w:t>
            </w:r>
          </w:p>
        </w:tc>
        <w:tc>
          <w:tcPr>
            <w:tcW w:w="4739" w:type="dxa"/>
          </w:tcPr>
          <w:p w14:paraId="303B9D25" w14:textId="77777777" w:rsidR="00B638E4" w:rsidRPr="00D54EE4" w:rsidRDefault="00B638E4" w:rsidP="00E546B2">
            <w:pPr>
              <w:rPr>
                <w:rFonts w:ascii="Calibri" w:hAnsi="Calibri" w:cs="Calibri"/>
                <w:sz w:val="22"/>
                <w:szCs w:val="22"/>
              </w:rPr>
            </w:pPr>
            <w:r w:rsidRPr="00D54EE4">
              <w:rPr>
                <w:rFonts w:ascii="Calibri" w:hAnsi="Calibri" w:cs="Calibri"/>
                <w:sz w:val="22"/>
                <w:szCs w:val="22"/>
              </w:rPr>
              <w:t>Failure to Pay a Fine/Invoice within 14 Days of Notice</w:t>
            </w:r>
          </w:p>
        </w:tc>
        <w:tc>
          <w:tcPr>
            <w:tcW w:w="3006" w:type="dxa"/>
          </w:tcPr>
          <w:p w14:paraId="7A085840" w14:textId="77777777" w:rsidR="00B638E4" w:rsidRPr="00D54EE4" w:rsidRDefault="00B638E4" w:rsidP="00E546B2">
            <w:pPr>
              <w:rPr>
                <w:rFonts w:ascii="Calibri" w:hAnsi="Calibri" w:cs="Calibri"/>
                <w:sz w:val="22"/>
                <w:szCs w:val="22"/>
              </w:rPr>
            </w:pPr>
            <w:r w:rsidRPr="00D54EE4">
              <w:rPr>
                <w:rFonts w:ascii="Calibri" w:hAnsi="Calibri" w:cs="Calibri"/>
                <w:sz w:val="22"/>
                <w:szCs w:val="22"/>
              </w:rPr>
              <w:t>£50</w:t>
            </w:r>
          </w:p>
        </w:tc>
      </w:tr>
      <w:tr w:rsidR="00B638E4" w:rsidRPr="00D54EE4" w14:paraId="1FA6172B" w14:textId="77777777" w:rsidTr="00E546B2">
        <w:tc>
          <w:tcPr>
            <w:tcW w:w="1271" w:type="dxa"/>
          </w:tcPr>
          <w:p w14:paraId="6AB8AF8C" w14:textId="77777777" w:rsidR="00B638E4" w:rsidRPr="00D54EE4" w:rsidRDefault="00B638E4" w:rsidP="00E546B2">
            <w:pPr>
              <w:rPr>
                <w:rFonts w:ascii="Calibri" w:hAnsi="Calibri" w:cs="Calibri"/>
                <w:sz w:val="22"/>
                <w:szCs w:val="22"/>
              </w:rPr>
            </w:pPr>
            <w:r w:rsidRPr="00D54EE4">
              <w:rPr>
                <w:rFonts w:ascii="Calibri" w:hAnsi="Calibri" w:cs="Calibri"/>
                <w:sz w:val="22"/>
                <w:szCs w:val="22"/>
              </w:rPr>
              <w:t>6 M</w:t>
            </w:r>
          </w:p>
        </w:tc>
        <w:tc>
          <w:tcPr>
            <w:tcW w:w="4739" w:type="dxa"/>
          </w:tcPr>
          <w:p w14:paraId="4A338765" w14:textId="77777777" w:rsidR="00B638E4" w:rsidRPr="00D54EE4" w:rsidRDefault="00B638E4" w:rsidP="00E546B2">
            <w:pPr>
              <w:rPr>
                <w:rFonts w:ascii="Calibri" w:hAnsi="Calibri" w:cs="Calibri"/>
                <w:sz w:val="22"/>
                <w:szCs w:val="22"/>
              </w:rPr>
            </w:pPr>
            <w:r w:rsidRPr="00D54EE4">
              <w:rPr>
                <w:rFonts w:ascii="Calibri" w:hAnsi="Calibri" w:cs="Calibri"/>
                <w:sz w:val="22"/>
                <w:szCs w:val="22"/>
              </w:rPr>
              <w:t xml:space="preserve">Failure to Conduct the Business of the League by Electronic Mail </w:t>
            </w:r>
          </w:p>
        </w:tc>
        <w:tc>
          <w:tcPr>
            <w:tcW w:w="3006" w:type="dxa"/>
          </w:tcPr>
          <w:p w14:paraId="35DDF8FF" w14:textId="77777777" w:rsidR="00B638E4" w:rsidRPr="00D54EE4" w:rsidRDefault="00B638E4" w:rsidP="00E546B2">
            <w:pPr>
              <w:rPr>
                <w:rFonts w:ascii="Calibri" w:hAnsi="Calibri" w:cs="Calibri"/>
                <w:sz w:val="22"/>
                <w:szCs w:val="22"/>
              </w:rPr>
            </w:pPr>
            <w:r w:rsidRPr="00D54EE4">
              <w:rPr>
                <w:rFonts w:ascii="Calibri" w:hAnsi="Calibri" w:cs="Calibri"/>
                <w:sz w:val="22"/>
                <w:szCs w:val="22"/>
              </w:rPr>
              <w:t>£15</w:t>
            </w:r>
          </w:p>
        </w:tc>
      </w:tr>
      <w:tr w:rsidR="00B638E4" w:rsidRPr="00D54EE4" w14:paraId="12621A24" w14:textId="77777777" w:rsidTr="00E546B2">
        <w:tc>
          <w:tcPr>
            <w:tcW w:w="1271" w:type="dxa"/>
          </w:tcPr>
          <w:p w14:paraId="41D39FDE" w14:textId="77777777" w:rsidR="00B638E4" w:rsidRPr="00D54EE4" w:rsidRDefault="00B638E4" w:rsidP="00E546B2">
            <w:pPr>
              <w:rPr>
                <w:rFonts w:ascii="Calibri" w:hAnsi="Calibri" w:cs="Calibri"/>
                <w:sz w:val="22"/>
                <w:szCs w:val="22"/>
              </w:rPr>
            </w:pPr>
            <w:r w:rsidRPr="00D54EE4">
              <w:rPr>
                <w:rFonts w:ascii="Calibri" w:hAnsi="Calibri" w:cs="Calibri"/>
                <w:sz w:val="22"/>
                <w:szCs w:val="22"/>
              </w:rPr>
              <w:t>8 H</w:t>
            </w:r>
          </w:p>
        </w:tc>
        <w:tc>
          <w:tcPr>
            <w:tcW w:w="4739" w:type="dxa"/>
          </w:tcPr>
          <w:p w14:paraId="6EA8D9EB" w14:textId="77777777" w:rsidR="00B638E4" w:rsidRPr="00D54EE4" w:rsidRDefault="00B638E4" w:rsidP="00E546B2">
            <w:pPr>
              <w:rPr>
                <w:rFonts w:ascii="Calibri" w:hAnsi="Calibri" w:cs="Calibri"/>
                <w:sz w:val="22"/>
                <w:szCs w:val="22"/>
              </w:rPr>
            </w:pPr>
            <w:r w:rsidRPr="00D54EE4">
              <w:rPr>
                <w:rFonts w:ascii="Calibri" w:hAnsi="Calibri" w:cs="Calibri"/>
                <w:sz w:val="22"/>
                <w:szCs w:val="22"/>
              </w:rPr>
              <w:t>Failure to be Represented at AGM</w:t>
            </w:r>
          </w:p>
        </w:tc>
        <w:tc>
          <w:tcPr>
            <w:tcW w:w="3006" w:type="dxa"/>
          </w:tcPr>
          <w:p w14:paraId="5EBCF724" w14:textId="77777777" w:rsidR="00B638E4" w:rsidRPr="00D54EE4" w:rsidRDefault="00B638E4" w:rsidP="00E546B2">
            <w:pPr>
              <w:rPr>
                <w:rFonts w:ascii="Calibri" w:hAnsi="Calibri" w:cs="Calibri"/>
                <w:sz w:val="22"/>
                <w:szCs w:val="22"/>
              </w:rPr>
            </w:pPr>
            <w:r w:rsidRPr="00D54EE4">
              <w:rPr>
                <w:rFonts w:ascii="Calibri" w:hAnsi="Calibri" w:cs="Calibri"/>
                <w:sz w:val="22"/>
                <w:szCs w:val="22"/>
              </w:rPr>
              <w:t>£75</w:t>
            </w:r>
          </w:p>
        </w:tc>
      </w:tr>
      <w:tr w:rsidR="00B638E4" w:rsidRPr="00D54EE4" w14:paraId="6AE8A538" w14:textId="77777777" w:rsidTr="00E546B2">
        <w:tc>
          <w:tcPr>
            <w:tcW w:w="1271" w:type="dxa"/>
          </w:tcPr>
          <w:p w14:paraId="5891866E" w14:textId="77777777" w:rsidR="00B638E4" w:rsidRPr="00D54EE4" w:rsidRDefault="00B638E4" w:rsidP="00E546B2">
            <w:pPr>
              <w:rPr>
                <w:rFonts w:ascii="Calibri" w:hAnsi="Calibri" w:cs="Calibri"/>
                <w:sz w:val="22"/>
                <w:szCs w:val="22"/>
              </w:rPr>
            </w:pPr>
            <w:r w:rsidRPr="00D54EE4">
              <w:rPr>
                <w:rFonts w:ascii="Calibri" w:hAnsi="Calibri" w:cs="Calibri"/>
                <w:sz w:val="22"/>
                <w:szCs w:val="22"/>
              </w:rPr>
              <w:t>9 E</w:t>
            </w:r>
          </w:p>
        </w:tc>
        <w:tc>
          <w:tcPr>
            <w:tcW w:w="4739" w:type="dxa"/>
          </w:tcPr>
          <w:p w14:paraId="61DF225E" w14:textId="77777777" w:rsidR="00B638E4" w:rsidRPr="00D54EE4" w:rsidRDefault="00B638E4" w:rsidP="00E546B2">
            <w:pPr>
              <w:rPr>
                <w:rFonts w:ascii="Calibri" w:hAnsi="Calibri" w:cs="Calibri"/>
                <w:sz w:val="22"/>
                <w:szCs w:val="22"/>
              </w:rPr>
            </w:pPr>
            <w:r w:rsidRPr="00D54EE4">
              <w:rPr>
                <w:rFonts w:ascii="Calibri" w:hAnsi="Calibri" w:cs="Calibri"/>
                <w:sz w:val="22"/>
                <w:szCs w:val="22"/>
              </w:rPr>
              <w:t>Failure to be Represented at SGM</w:t>
            </w:r>
          </w:p>
        </w:tc>
        <w:tc>
          <w:tcPr>
            <w:tcW w:w="3006" w:type="dxa"/>
          </w:tcPr>
          <w:p w14:paraId="48366C61" w14:textId="77777777" w:rsidR="00B638E4" w:rsidRPr="00D54EE4" w:rsidRDefault="00B638E4" w:rsidP="00E546B2">
            <w:pPr>
              <w:rPr>
                <w:rFonts w:ascii="Calibri" w:hAnsi="Calibri" w:cs="Calibri"/>
                <w:sz w:val="22"/>
                <w:szCs w:val="22"/>
              </w:rPr>
            </w:pPr>
            <w:r w:rsidRPr="00D54EE4">
              <w:rPr>
                <w:rFonts w:ascii="Calibri" w:hAnsi="Calibri" w:cs="Calibri"/>
                <w:sz w:val="22"/>
                <w:szCs w:val="22"/>
              </w:rPr>
              <w:t>£75</w:t>
            </w:r>
          </w:p>
        </w:tc>
      </w:tr>
      <w:tr w:rsidR="00B638E4" w:rsidRPr="00D54EE4" w14:paraId="6C471627" w14:textId="77777777" w:rsidTr="00E546B2">
        <w:tc>
          <w:tcPr>
            <w:tcW w:w="1271" w:type="dxa"/>
          </w:tcPr>
          <w:p w14:paraId="7A174954" w14:textId="77777777" w:rsidR="00B638E4" w:rsidRPr="00D54EE4" w:rsidRDefault="00B638E4" w:rsidP="00E546B2">
            <w:pPr>
              <w:rPr>
                <w:rFonts w:ascii="Calibri" w:hAnsi="Calibri" w:cs="Calibri"/>
                <w:sz w:val="22"/>
                <w:szCs w:val="22"/>
              </w:rPr>
            </w:pPr>
            <w:r w:rsidRPr="00D54EE4">
              <w:rPr>
                <w:rFonts w:ascii="Calibri" w:hAnsi="Calibri" w:cs="Calibri"/>
                <w:sz w:val="22"/>
                <w:szCs w:val="22"/>
              </w:rPr>
              <w:t>10</w:t>
            </w:r>
          </w:p>
        </w:tc>
        <w:tc>
          <w:tcPr>
            <w:tcW w:w="4739" w:type="dxa"/>
          </w:tcPr>
          <w:p w14:paraId="6A65229C" w14:textId="77777777" w:rsidR="00B638E4" w:rsidRPr="00D54EE4" w:rsidRDefault="00B638E4" w:rsidP="00E546B2">
            <w:pPr>
              <w:rPr>
                <w:rFonts w:ascii="Calibri" w:hAnsi="Calibri" w:cs="Calibri"/>
                <w:sz w:val="22"/>
                <w:szCs w:val="22"/>
              </w:rPr>
            </w:pPr>
            <w:r w:rsidRPr="00D54EE4">
              <w:rPr>
                <w:rFonts w:ascii="Calibri" w:hAnsi="Calibri" w:cs="Calibri"/>
                <w:sz w:val="22"/>
                <w:szCs w:val="22"/>
              </w:rPr>
              <w:t>Failure to Submit the Required Written Agreement or to Notify Changes to Signatories</w:t>
            </w:r>
          </w:p>
        </w:tc>
        <w:tc>
          <w:tcPr>
            <w:tcW w:w="3006" w:type="dxa"/>
          </w:tcPr>
          <w:p w14:paraId="44EDA7B1" w14:textId="77777777" w:rsidR="00B638E4" w:rsidRPr="00D54EE4" w:rsidRDefault="00B638E4" w:rsidP="00E546B2">
            <w:pPr>
              <w:rPr>
                <w:rFonts w:ascii="Calibri" w:hAnsi="Calibri" w:cs="Calibri"/>
                <w:sz w:val="22"/>
                <w:szCs w:val="22"/>
              </w:rPr>
            </w:pPr>
            <w:r w:rsidRPr="00D54EE4">
              <w:rPr>
                <w:rFonts w:ascii="Calibri" w:hAnsi="Calibri" w:cs="Calibri"/>
                <w:sz w:val="22"/>
                <w:szCs w:val="22"/>
              </w:rPr>
              <w:t>£50</w:t>
            </w:r>
          </w:p>
        </w:tc>
      </w:tr>
      <w:tr w:rsidR="00B638E4" w:rsidRPr="00D54EE4" w14:paraId="2EF4D818" w14:textId="77777777" w:rsidTr="00E546B2">
        <w:tc>
          <w:tcPr>
            <w:tcW w:w="1271" w:type="dxa"/>
          </w:tcPr>
          <w:p w14:paraId="7E29C2BC" w14:textId="77777777" w:rsidR="00B638E4" w:rsidRPr="00D54EE4" w:rsidRDefault="00B638E4" w:rsidP="00E546B2">
            <w:pPr>
              <w:rPr>
                <w:rFonts w:ascii="Calibri" w:hAnsi="Calibri" w:cs="Calibri"/>
                <w:sz w:val="22"/>
                <w:szCs w:val="22"/>
              </w:rPr>
            </w:pPr>
            <w:r w:rsidRPr="00D54EE4">
              <w:rPr>
                <w:rFonts w:ascii="Calibri" w:hAnsi="Calibri" w:cs="Calibri"/>
                <w:sz w:val="22"/>
                <w:szCs w:val="22"/>
              </w:rPr>
              <w:lastRenderedPageBreak/>
              <w:t>11 A</w:t>
            </w:r>
          </w:p>
        </w:tc>
        <w:tc>
          <w:tcPr>
            <w:tcW w:w="4739" w:type="dxa"/>
          </w:tcPr>
          <w:p w14:paraId="2320AE25" w14:textId="77777777" w:rsidR="00B638E4" w:rsidRPr="00D54EE4" w:rsidRDefault="00B638E4" w:rsidP="00E546B2">
            <w:pPr>
              <w:rPr>
                <w:rFonts w:ascii="Calibri" w:hAnsi="Calibri" w:cs="Calibri"/>
                <w:sz w:val="22"/>
                <w:szCs w:val="22"/>
              </w:rPr>
            </w:pPr>
            <w:r w:rsidRPr="00D54EE4">
              <w:rPr>
                <w:rFonts w:ascii="Calibri" w:hAnsi="Calibri" w:cs="Calibri"/>
                <w:sz w:val="22"/>
                <w:szCs w:val="22"/>
              </w:rPr>
              <w:t>Failure to Confirm Future Membership Prior to 31st March</w:t>
            </w:r>
          </w:p>
        </w:tc>
        <w:tc>
          <w:tcPr>
            <w:tcW w:w="3006" w:type="dxa"/>
          </w:tcPr>
          <w:p w14:paraId="37C5810E" w14:textId="77777777" w:rsidR="00B638E4" w:rsidRPr="00D54EE4" w:rsidRDefault="00B638E4" w:rsidP="00E546B2">
            <w:pPr>
              <w:rPr>
                <w:rFonts w:ascii="Calibri" w:hAnsi="Calibri" w:cs="Calibri"/>
                <w:sz w:val="22"/>
                <w:szCs w:val="22"/>
              </w:rPr>
            </w:pPr>
            <w:r w:rsidRPr="00D54EE4">
              <w:rPr>
                <w:rFonts w:ascii="Calibri" w:hAnsi="Calibri" w:cs="Calibri"/>
                <w:sz w:val="22"/>
                <w:szCs w:val="22"/>
              </w:rPr>
              <w:t>£25</w:t>
            </w:r>
          </w:p>
        </w:tc>
      </w:tr>
      <w:tr w:rsidR="00B638E4" w:rsidRPr="00D54EE4" w14:paraId="74763468" w14:textId="77777777" w:rsidTr="00E546B2">
        <w:tc>
          <w:tcPr>
            <w:tcW w:w="1271" w:type="dxa"/>
          </w:tcPr>
          <w:p w14:paraId="0212DAAD" w14:textId="77777777" w:rsidR="00B638E4" w:rsidRPr="00D54EE4" w:rsidRDefault="00B638E4" w:rsidP="00E546B2">
            <w:pPr>
              <w:rPr>
                <w:rFonts w:ascii="Calibri" w:hAnsi="Calibri" w:cs="Calibri"/>
                <w:sz w:val="22"/>
                <w:szCs w:val="22"/>
              </w:rPr>
            </w:pPr>
            <w:r w:rsidRPr="00D54EE4">
              <w:rPr>
                <w:rFonts w:ascii="Calibri" w:hAnsi="Calibri" w:cs="Calibri"/>
                <w:sz w:val="22"/>
                <w:szCs w:val="22"/>
              </w:rPr>
              <w:t>11 B</w:t>
            </w:r>
          </w:p>
        </w:tc>
        <w:tc>
          <w:tcPr>
            <w:tcW w:w="4739" w:type="dxa"/>
          </w:tcPr>
          <w:p w14:paraId="285BDD0A" w14:textId="77777777" w:rsidR="00B638E4" w:rsidRPr="00D54EE4" w:rsidRDefault="00B638E4" w:rsidP="00E546B2">
            <w:pPr>
              <w:rPr>
                <w:rFonts w:ascii="Calibri" w:hAnsi="Calibri" w:cs="Calibri"/>
                <w:sz w:val="22"/>
                <w:szCs w:val="22"/>
              </w:rPr>
            </w:pPr>
            <w:r w:rsidRPr="00D54EE4">
              <w:rPr>
                <w:rFonts w:ascii="Calibri" w:hAnsi="Calibri" w:cs="Calibri"/>
                <w:sz w:val="22"/>
                <w:szCs w:val="22"/>
              </w:rPr>
              <w:t>Failure to Start / Complete fixtures</w:t>
            </w:r>
          </w:p>
        </w:tc>
        <w:tc>
          <w:tcPr>
            <w:tcW w:w="3006" w:type="dxa"/>
          </w:tcPr>
          <w:p w14:paraId="673B9955" w14:textId="77777777" w:rsidR="00B638E4" w:rsidRPr="00D54EE4" w:rsidRDefault="00B638E4" w:rsidP="00E546B2">
            <w:pPr>
              <w:rPr>
                <w:rFonts w:ascii="Calibri" w:hAnsi="Calibri" w:cs="Calibri"/>
                <w:sz w:val="22"/>
                <w:szCs w:val="22"/>
              </w:rPr>
            </w:pPr>
            <w:r w:rsidRPr="00D54EE4">
              <w:rPr>
                <w:rFonts w:ascii="Calibri" w:hAnsi="Calibri" w:cs="Calibri"/>
                <w:sz w:val="22"/>
                <w:szCs w:val="22"/>
              </w:rPr>
              <w:t>£100</w:t>
            </w:r>
          </w:p>
        </w:tc>
      </w:tr>
      <w:tr w:rsidR="00B638E4" w:rsidRPr="00D54EE4" w14:paraId="30D65260" w14:textId="77777777" w:rsidTr="00E546B2">
        <w:tc>
          <w:tcPr>
            <w:tcW w:w="1271" w:type="dxa"/>
          </w:tcPr>
          <w:p w14:paraId="75C57483" w14:textId="77777777" w:rsidR="00B638E4" w:rsidRPr="00D54EE4" w:rsidRDefault="00B638E4" w:rsidP="00E546B2">
            <w:pPr>
              <w:rPr>
                <w:rFonts w:ascii="Calibri" w:hAnsi="Calibri" w:cs="Calibri"/>
                <w:sz w:val="22"/>
                <w:szCs w:val="22"/>
              </w:rPr>
            </w:pPr>
            <w:r w:rsidRPr="00D54EE4">
              <w:rPr>
                <w:rFonts w:ascii="Calibri" w:hAnsi="Calibri" w:cs="Calibri"/>
                <w:sz w:val="22"/>
                <w:szCs w:val="22"/>
              </w:rPr>
              <w:t>16 C</w:t>
            </w:r>
          </w:p>
        </w:tc>
        <w:tc>
          <w:tcPr>
            <w:tcW w:w="4739" w:type="dxa"/>
          </w:tcPr>
          <w:p w14:paraId="3313B3CF" w14:textId="77777777" w:rsidR="00B638E4" w:rsidRPr="00D54EE4" w:rsidRDefault="00B638E4" w:rsidP="00E546B2">
            <w:pPr>
              <w:rPr>
                <w:rFonts w:ascii="Calibri" w:hAnsi="Calibri" w:cs="Calibri"/>
                <w:sz w:val="22"/>
                <w:szCs w:val="22"/>
              </w:rPr>
            </w:pPr>
            <w:r w:rsidRPr="00D54EE4">
              <w:rPr>
                <w:rFonts w:ascii="Calibri" w:hAnsi="Calibri" w:cs="Calibri"/>
                <w:sz w:val="22"/>
                <w:szCs w:val="22"/>
              </w:rPr>
              <w:t>Failure to have the Required Insurance</w:t>
            </w:r>
          </w:p>
        </w:tc>
        <w:tc>
          <w:tcPr>
            <w:tcW w:w="3006" w:type="dxa"/>
          </w:tcPr>
          <w:p w14:paraId="15E5ED89" w14:textId="77777777" w:rsidR="00B638E4" w:rsidRPr="00D54EE4" w:rsidRDefault="00B638E4" w:rsidP="00E546B2">
            <w:pPr>
              <w:rPr>
                <w:rFonts w:ascii="Calibri" w:hAnsi="Calibri" w:cs="Calibri"/>
                <w:sz w:val="22"/>
                <w:szCs w:val="22"/>
              </w:rPr>
            </w:pPr>
            <w:r w:rsidRPr="00D54EE4">
              <w:rPr>
                <w:rFonts w:ascii="Calibri" w:hAnsi="Calibri" w:cs="Calibri"/>
                <w:sz w:val="22"/>
                <w:szCs w:val="22"/>
              </w:rPr>
              <w:t xml:space="preserve">£250 </w:t>
            </w:r>
          </w:p>
        </w:tc>
      </w:tr>
      <w:tr w:rsidR="00B638E4" w:rsidRPr="00D54EE4" w14:paraId="24DF66E9" w14:textId="77777777" w:rsidTr="00E546B2">
        <w:tc>
          <w:tcPr>
            <w:tcW w:w="1271" w:type="dxa"/>
          </w:tcPr>
          <w:p w14:paraId="2922E9CB" w14:textId="77777777" w:rsidR="00B638E4" w:rsidRPr="00D54EE4" w:rsidRDefault="00B638E4" w:rsidP="00E546B2">
            <w:pPr>
              <w:rPr>
                <w:rFonts w:ascii="Calibri" w:hAnsi="Calibri" w:cs="Calibri"/>
                <w:sz w:val="22"/>
                <w:szCs w:val="22"/>
              </w:rPr>
            </w:pPr>
            <w:r w:rsidRPr="00D54EE4">
              <w:rPr>
                <w:rFonts w:ascii="Calibri" w:hAnsi="Calibri" w:cs="Calibri"/>
                <w:sz w:val="22"/>
                <w:szCs w:val="22"/>
              </w:rPr>
              <w:t>18 A</w:t>
            </w:r>
          </w:p>
        </w:tc>
        <w:tc>
          <w:tcPr>
            <w:tcW w:w="4739" w:type="dxa"/>
          </w:tcPr>
          <w:p w14:paraId="3B6FDE13" w14:textId="77777777" w:rsidR="00B638E4" w:rsidRPr="00D54EE4" w:rsidRDefault="00B638E4" w:rsidP="00E546B2">
            <w:pPr>
              <w:rPr>
                <w:rFonts w:ascii="Calibri" w:hAnsi="Calibri" w:cs="Calibri"/>
                <w:sz w:val="22"/>
                <w:szCs w:val="22"/>
              </w:rPr>
            </w:pPr>
            <w:r w:rsidRPr="00D54EE4">
              <w:rPr>
                <w:rFonts w:ascii="Calibri" w:hAnsi="Calibri" w:cs="Calibri"/>
                <w:sz w:val="22"/>
                <w:szCs w:val="22"/>
              </w:rPr>
              <w:t>Failure to Correctly Register a Player</w:t>
            </w:r>
          </w:p>
        </w:tc>
        <w:tc>
          <w:tcPr>
            <w:tcW w:w="3006" w:type="dxa"/>
          </w:tcPr>
          <w:p w14:paraId="4DA743C3" w14:textId="77777777" w:rsidR="00B638E4" w:rsidRPr="00D54EE4" w:rsidRDefault="00B638E4" w:rsidP="00E546B2">
            <w:pPr>
              <w:rPr>
                <w:rFonts w:ascii="Calibri" w:hAnsi="Calibri" w:cs="Calibri"/>
                <w:sz w:val="22"/>
                <w:szCs w:val="22"/>
              </w:rPr>
            </w:pPr>
            <w:r w:rsidRPr="00D54EE4">
              <w:rPr>
                <w:rFonts w:ascii="Calibri" w:hAnsi="Calibri" w:cs="Calibri"/>
                <w:sz w:val="22"/>
                <w:szCs w:val="22"/>
              </w:rPr>
              <w:t>£50</w:t>
            </w:r>
          </w:p>
        </w:tc>
      </w:tr>
      <w:tr w:rsidR="00B638E4" w:rsidRPr="00D54EE4" w14:paraId="05BF771B" w14:textId="77777777" w:rsidTr="00E546B2">
        <w:tc>
          <w:tcPr>
            <w:tcW w:w="1271" w:type="dxa"/>
          </w:tcPr>
          <w:p w14:paraId="297BAEAB" w14:textId="77777777" w:rsidR="00B638E4" w:rsidRPr="00D54EE4" w:rsidRDefault="00B638E4" w:rsidP="00E546B2">
            <w:pPr>
              <w:rPr>
                <w:rFonts w:ascii="Calibri" w:hAnsi="Calibri" w:cs="Calibri"/>
                <w:sz w:val="22"/>
                <w:szCs w:val="22"/>
              </w:rPr>
            </w:pPr>
            <w:r w:rsidRPr="00D54EE4">
              <w:rPr>
                <w:rFonts w:ascii="Calibri" w:hAnsi="Calibri" w:cs="Calibri"/>
                <w:sz w:val="22"/>
                <w:szCs w:val="22"/>
              </w:rPr>
              <w:t>18 B 3</w:t>
            </w:r>
          </w:p>
        </w:tc>
        <w:tc>
          <w:tcPr>
            <w:tcW w:w="4739" w:type="dxa"/>
          </w:tcPr>
          <w:p w14:paraId="08E8AE8A" w14:textId="77777777" w:rsidR="00B638E4" w:rsidRPr="00D54EE4" w:rsidRDefault="00B638E4" w:rsidP="00E546B2">
            <w:pPr>
              <w:rPr>
                <w:rFonts w:ascii="Calibri" w:hAnsi="Calibri" w:cs="Calibri"/>
                <w:sz w:val="22"/>
                <w:szCs w:val="22"/>
              </w:rPr>
            </w:pPr>
            <w:r w:rsidRPr="00D54EE4">
              <w:rPr>
                <w:rFonts w:ascii="Calibri" w:hAnsi="Calibri" w:cs="Calibri"/>
                <w:sz w:val="22"/>
                <w:szCs w:val="22"/>
              </w:rPr>
              <w:t>Failure to have the Required Number of Registered Players Prior to the Season Commencing (14th August)</w:t>
            </w:r>
          </w:p>
        </w:tc>
        <w:tc>
          <w:tcPr>
            <w:tcW w:w="3006" w:type="dxa"/>
          </w:tcPr>
          <w:p w14:paraId="617CA47F" w14:textId="77777777" w:rsidR="00B638E4" w:rsidRPr="00D54EE4" w:rsidRDefault="00B638E4" w:rsidP="00E546B2">
            <w:pPr>
              <w:rPr>
                <w:rFonts w:ascii="Calibri" w:hAnsi="Calibri" w:cs="Calibri"/>
                <w:sz w:val="22"/>
                <w:szCs w:val="22"/>
              </w:rPr>
            </w:pPr>
            <w:r w:rsidRPr="00D54EE4">
              <w:rPr>
                <w:rFonts w:ascii="Calibri" w:hAnsi="Calibri" w:cs="Calibri"/>
                <w:sz w:val="22"/>
                <w:szCs w:val="22"/>
              </w:rPr>
              <w:t xml:space="preserve">£10 </w:t>
            </w:r>
          </w:p>
        </w:tc>
      </w:tr>
      <w:tr w:rsidR="00B638E4" w:rsidRPr="00D54EE4" w14:paraId="69C7D455" w14:textId="77777777" w:rsidTr="00E546B2">
        <w:tc>
          <w:tcPr>
            <w:tcW w:w="1271" w:type="dxa"/>
          </w:tcPr>
          <w:p w14:paraId="1D48E78E" w14:textId="77777777" w:rsidR="00B638E4" w:rsidRPr="00D54EE4" w:rsidRDefault="00B638E4" w:rsidP="00E546B2">
            <w:pPr>
              <w:rPr>
                <w:rFonts w:ascii="Calibri" w:hAnsi="Calibri" w:cs="Calibri"/>
                <w:sz w:val="22"/>
                <w:szCs w:val="22"/>
              </w:rPr>
            </w:pPr>
            <w:r w:rsidRPr="00D54EE4">
              <w:rPr>
                <w:rFonts w:ascii="Calibri" w:hAnsi="Calibri" w:cs="Calibri"/>
                <w:sz w:val="22"/>
                <w:szCs w:val="22"/>
              </w:rPr>
              <w:t>18 F</w:t>
            </w:r>
          </w:p>
        </w:tc>
        <w:tc>
          <w:tcPr>
            <w:tcW w:w="4739" w:type="dxa"/>
          </w:tcPr>
          <w:p w14:paraId="10E7F487" w14:textId="77777777" w:rsidR="00B638E4" w:rsidRPr="00D54EE4" w:rsidRDefault="00B638E4" w:rsidP="00E546B2">
            <w:pPr>
              <w:rPr>
                <w:rFonts w:ascii="Calibri" w:hAnsi="Calibri" w:cs="Calibri"/>
                <w:sz w:val="22"/>
                <w:szCs w:val="22"/>
              </w:rPr>
            </w:pPr>
            <w:r w:rsidRPr="00D54EE4">
              <w:rPr>
                <w:rFonts w:ascii="Calibri" w:hAnsi="Calibri" w:cs="Calibri"/>
                <w:sz w:val="22"/>
                <w:szCs w:val="22"/>
              </w:rPr>
              <w:t>Signing or Playing for Multiple Clubs or Inaccurate Completion of a Registration Form</w:t>
            </w:r>
          </w:p>
        </w:tc>
        <w:tc>
          <w:tcPr>
            <w:tcW w:w="3006" w:type="dxa"/>
          </w:tcPr>
          <w:p w14:paraId="2D9C8C87" w14:textId="77777777" w:rsidR="00B638E4" w:rsidRPr="00D54EE4" w:rsidRDefault="00B638E4" w:rsidP="00E546B2">
            <w:pPr>
              <w:rPr>
                <w:rFonts w:ascii="Calibri" w:hAnsi="Calibri" w:cs="Calibri"/>
                <w:sz w:val="22"/>
                <w:szCs w:val="22"/>
              </w:rPr>
            </w:pPr>
            <w:r w:rsidRPr="00D54EE4">
              <w:rPr>
                <w:rFonts w:ascii="Calibri" w:hAnsi="Calibri" w:cs="Calibri"/>
                <w:sz w:val="22"/>
                <w:szCs w:val="22"/>
              </w:rPr>
              <w:t>£50</w:t>
            </w:r>
          </w:p>
        </w:tc>
      </w:tr>
      <w:tr w:rsidR="00B638E4" w:rsidRPr="00D54EE4" w14:paraId="4E5A5D9E" w14:textId="77777777" w:rsidTr="00E546B2">
        <w:tc>
          <w:tcPr>
            <w:tcW w:w="1271" w:type="dxa"/>
          </w:tcPr>
          <w:p w14:paraId="3229B10C" w14:textId="77777777" w:rsidR="00B638E4" w:rsidRPr="00D54EE4" w:rsidRDefault="00B638E4" w:rsidP="00E546B2">
            <w:pPr>
              <w:rPr>
                <w:rFonts w:ascii="Calibri" w:hAnsi="Calibri" w:cs="Calibri"/>
                <w:b/>
                <w:sz w:val="22"/>
                <w:szCs w:val="22"/>
              </w:rPr>
            </w:pPr>
            <w:r w:rsidRPr="00D54EE4">
              <w:rPr>
                <w:rFonts w:ascii="Calibri" w:hAnsi="Calibri" w:cs="Calibri"/>
                <w:sz w:val="22"/>
                <w:szCs w:val="22"/>
              </w:rPr>
              <w:t>18 G 2</w:t>
            </w:r>
          </w:p>
        </w:tc>
        <w:tc>
          <w:tcPr>
            <w:tcW w:w="4739" w:type="dxa"/>
          </w:tcPr>
          <w:p w14:paraId="0479EFFB" w14:textId="77777777" w:rsidR="00B638E4" w:rsidRPr="00D54EE4" w:rsidRDefault="00B638E4" w:rsidP="00E546B2">
            <w:pPr>
              <w:rPr>
                <w:rFonts w:ascii="Calibri" w:hAnsi="Calibri" w:cs="Calibri"/>
                <w:b/>
                <w:sz w:val="22"/>
                <w:szCs w:val="22"/>
              </w:rPr>
            </w:pPr>
            <w:r w:rsidRPr="00D54EE4">
              <w:rPr>
                <w:rFonts w:ascii="Calibri" w:hAnsi="Calibri" w:cs="Calibri"/>
                <w:sz w:val="22"/>
                <w:szCs w:val="22"/>
              </w:rPr>
              <w:t>Registration Irregularities</w:t>
            </w:r>
          </w:p>
        </w:tc>
        <w:tc>
          <w:tcPr>
            <w:tcW w:w="3006" w:type="dxa"/>
          </w:tcPr>
          <w:p w14:paraId="54F822C2" w14:textId="77777777" w:rsidR="00B638E4" w:rsidRPr="00D54EE4" w:rsidRDefault="00B638E4" w:rsidP="00E546B2">
            <w:pPr>
              <w:rPr>
                <w:rFonts w:ascii="Calibri" w:hAnsi="Calibri" w:cs="Calibri"/>
                <w:b/>
                <w:sz w:val="22"/>
                <w:szCs w:val="22"/>
              </w:rPr>
            </w:pPr>
            <w:r w:rsidRPr="00D54EE4">
              <w:rPr>
                <w:rFonts w:ascii="Calibri" w:hAnsi="Calibri" w:cs="Calibri"/>
                <w:sz w:val="22"/>
                <w:szCs w:val="22"/>
              </w:rPr>
              <w:t xml:space="preserve">£50 </w:t>
            </w:r>
          </w:p>
        </w:tc>
      </w:tr>
      <w:tr w:rsidR="00B638E4" w:rsidRPr="00D54EE4" w14:paraId="0257F197" w14:textId="77777777" w:rsidTr="00E546B2">
        <w:tc>
          <w:tcPr>
            <w:tcW w:w="1271" w:type="dxa"/>
          </w:tcPr>
          <w:p w14:paraId="7BC65AE0" w14:textId="77777777" w:rsidR="00B638E4" w:rsidRPr="00D54EE4" w:rsidRDefault="00B638E4" w:rsidP="00E546B2">
            <w:pPr>
              <w:rPr>
                <w:rFonts w:ascii="Calibri" w:hAnsi="Calibri" w:cs="Calibri"/>
                <w:sz w:val="22"/>
                <w:szCs w:val="22"/>
              </w:rPr>
            </w:pPr>
            <w:r w:rsidRPr="00D54EE4">
              <w:rPr>
                <w:rFonts w:ascii="Calibri" w:hAnsi="Calibri" w:cs="Calibri"/>
                <w:sz w:val="22"/>
                <w:szCs w:val="22"/>
              </w:rPr>
              <w:t>18 L</w:t>
            </w:r>
          </w:p>
        </w:tc>
        <w:tc>
          <w:tcPr>
            <w:tcW w:w="4739" w:type="dxa"/>
          </w:tcPr>
          <w:p w14:paraId="03993379" w14:textId="77777777" w:rsidR="00B638E4" w:rsidRPr="00D54EE4" w:rsidRDefault="00B638E4" w:rsidP="00E546B2">
            <w:pPr>
              <w:rPr>
                <w:rFonts w:ascii="Calibri" w:hAnsi="Calibri" w:cs="Calibri"/>
                <w:sz w:val="22"/>
                <w:szCs w:val="22"/>
              </w:rPr>
            </w:pPr>
            <w:r w:rsidRPr="00D54EE4">
              <w:rPr>
                <w:rFonts w:ascii="Calibri" w:hAnsi="Calibri" w:cs="Calibri"/>
                <w:sz w:val="22"/>
                <w:szCs w:val="22"/>
              </w:rPr>
              <w:t>Fielding More than the Permitted Number of Players who have Participated in Senior Competition Matches</w:t>
            </w:r>
          </w:p>
        </w:tc>
        <w:tc>
          <w:tcPr>
            <w:tcW w:w="3006" w:type="dxa"/>
          </w:tcPr>
          <w:p w14:paraId="2758523F" w14:textId="77777777" w:rsidR="00B638E4" w:rsidRPr="00D54EE4" w:rsidRDefault="00B638E4" w:rsidP="00E546B2">
            <w:pPr>
              <w:rPr>
                <w:rFonts w:ascii="Calibri" w:hAnsi="Calibri" w:cs="Calibri"/>
                <w:sz w:val="22"/>
                <w:szCs w:val="22"/>
              </w:rPr>
            </w:pPr>
            <w:r w:rsidRPr="00D54EE4">
              <w:rPr>
                <w:rFonts w:ascii="Calibri" w:hAnsi="Calibri" w:cs="Calibri"/>
                <w:sz w:val="22"/>
                <w:szCs w:val="22"/>
              </w:rPr>
              <w:t>£50</w:t>
            </w:r>
          </w:p>
        </w:tc>
      </w:tr>
      <w:tr w:rsidR="00B638E4" w:rsidRPr="00D54EE4" w14:paraId="3D9BCAC8" w14:textId="77777777" w:rsidTr="00E546B2">
        <w:tc>
          <w:tcPr>
            <w:tcW w:w="1271" w:type="dxa"/>
          </w:tcPr>
          <w:p w14:paraId="02DBD1E6" w14:textId="77777777" w:rsidR="00B638E4" w:rsidRPr="00D54EE4" w:rsidRDefault="00B638E4" w:rsidP="00E546B2">
            <w:pPr>
              <w:rPr>
                <w:rFonts w:ascii="Calibri" w:hAnsi="Calibri" w:cs="Calibri"/>
                <w:sz w:val="22"/>
                <w:szCs w:val="22"/>
              </w:rPr>
            </w:pPr>
            <w:r w:rsidRPr="00D54EE4">
              <w:rPr>
                <w:rFonts w:ascii="Calibri" w:hAnsi="Calibri" w:cs="Calibri"/>
                <w:sz w:val="22"/>
                <w:szCs w:val="22"/>
              </w:rPr>
              <w:t>18 M</w:t>
            </w:r>
          </w:p>
        </w:tc>
        <w:tc>
          <w:tcPr>
            <w:tcW w:w="4739" w:type="dxa"/>
          </w:tcPr>
          <w:p w14:paraId="46102632" w14:textId="77777777" w:rsidR="00B638E4" w:rsidRPr="00D54EE4" w:rsidRDefault="00B638E4" w:rsidP="00E546B2">
            <w:pPr>
              <w:rPr>
                <w:rFonts w:ascii="Calibri" w:hAnsi="Calibri" w:cs="Calibri"/>
                <w:sz w:val="22"/>
                <w:szCs w:val="22"/>
              </w:rPr>
            </w:pPr>
            <w:r w:rsidRPr="00D54EE4">
              <w:rPr>
                <w:rFonts w:ascii="Calibri" w:hAnsi="Calibri" w:cs="Calibri"/>
                <w:sz w:val="22"/>
                <w:szCs w:val="22"/>
              </w:rPr>
              <w:t>Playing an Ineligible Player</w:t>
            </w:r>
          </w:p>
        </w:tc>
        <w:tc>
          <w:tcPr>
            <w:tcW w:w="3006" w:type="dxa"/>
          </w:tcPr>
          <w:p w14:paraId="74961B22" w14:textId="77777777" w:rsidR="00B638E4" w:rsidRPr="00D54EE4" w:rsidRDefault="00B638E4" w:rsidP="00E546B2">
            <w:pPr>
              <w:rPr>
                <w:rFonts w:ascii="Calibri" w:hAnsi="Calibri" w:cs="Calibri"/>
                <w:sz w:val="22"/>
                <w:szCs w:val="22"/>
              </w:rPr>
            </w:pPr>
            <w:r w:rsidRPr="00D54EE4">
              <w:rPr>
                <w:rFonts w:ascii="Calibri" w:hAnsi="Calibri" w:cs="Calibri"/>
                <w:sz w:val="22"/>
                <w:szCs w:val="22"/>
              </w:rPr>
              <w:t>£50</w:t>
            </w:r>
          </w:p>
        </w:tc>
      </w:tr>
      <w:tr w:rsidR="00B638E4" w:rsidRPr="00D54EE4" w14:paraId="418FBE36" w14:textId="77777777" w:rsidTr="00E546B2">
        <w:tc>
          <w:tcPr>
            <w:tcW w:w="1271" w:type="dxa"/>
          </w:tcPr>
          <w:p w14:paraId="1CBF35FF" w14:textId="77777777" w:rsidR="00B638E4" w:rsidRPr="00D54EE4" w:rsidRDefault="00B638E4" w:rsidP="00E546B2">
            <w:pPr>
              <w:rPr>
                <w:rFonts w:ascii="Calibri" w:hAnsi="Calibri" w:cs="Calibri"/>
                <w:sz w:val="22"/>
                <w:szCs w:val="22"/>
              </w:rPr>
            </w:pPr>
            <w:r w:rsidRPr="00D54EE4">
              <w:rPr>
                <w:rFonts w:ascii="Calibri" w:hAnsi="Calibri" w:cs="Calibri"/>
                <w:sz w:val="22"/>
                <w:szCs w:val="22"/>
              </w:rPr>
              <w:t>18 N</w:t>
            </w:r>
          </w:p>
        </w:tc>
        <w:tc>
          <w:tcPr>
            <w:tcW w:w="4739" w:type="dxa"/>
          </w:tcPr>
          <w:p w14:paraId="6E873B38" w14:textId="77777777" w:rsidR="00B638E4" w:rsidRPr="00D54EE4" w:rsidRDefault="00B638E4" w:rsidP="00E546B2">
            <w:pPr>
              <w:rPr>
                <w:rFonts w:ascii="Calibri" w:hAnsi="Calibri" w:cs="Calibri"/>
                <w:sz w:val="22"/>
                <w:szCs w:val="22"/>
              </w:rPr>
            </w:pPr>
            <w:r w:rsidRPr="00D54EE4">
              <w:rPr>
                <w:rFonts w:ascii="Calibri" w:hAnsi="Calibri" w:cs="Calibri"/>
                <w:sz w:val="22"/>
                <w:szCs w:val="22"/>
              </w:rPr>
              <w:t>Failure to Give Priority to School Activities</w:t>
            </w:r>
          </w:p>
        </w:tc>
        <w:tc>
          <w:tcPr>
            <w:tcW w:w="3006" w:type="dxa"/>
          </w:tcPr>
          <w:p w14:paraId="54F7CD67" w14:textId="77777777" w:rsidR="00B638E4" w:rsidRPr="00D54EE4" w:rsidRDefault="00B638E4" w:rsidP="00E546B2">
            <w:pPr>
              <w:rPr>
                <w:rFonts w:ascii="Calibri" w:hAnsi="Calibri" w:cs="Calibri"/>
                <w:sz w:val="22"/>
                <w:szCs w:val="22"/>
              </w:rPr>
            </w:pPr>
            <w:r w:rsidRPr="00D54EE4">
              <w:rPr>
                <w:rFonts w:ascii="Calibri" w:hAnsi="Calibri" w:cs="Calibri"/>
                <w:sz w:val="22"/>
                <w:szCs w:val="22"/>
              </w:rPr>
              <w:t>£50</w:t>
            </w:r>
          </w:p>
        </w:tc>
      </w:tr>
      <w:tr w:rsidR="00B638E4" w:rsidRPr="00D54EE4" w14:paraId="312D06A8" w14:textId="77777777" w:rsidTr="00E546B2">
        <w:tc>
          <w:tcPr>
            <w:tcW w:w="1271" w:type="dxa"/>
          </w:tcPr>
          <w:p w14:paraId="4280F6A2" w14:textId="77777777" w:rsidR="00B638E4" w:rsidRPr="00D54EE4" w:rsidRDefault="00B638E4" w:rsidP="00E546B2">
            <w:pPr>
              <w:rPr>
                <w:rFonts w:ascii="Calibri" w:hAnsi="Calibri" w:cs="Calibri"/>
                <w:sz w:val="22"/>
                <w:szCs w:val="22"/>
              </w:rPr>
            </w:pPr>
            <w:r w:rsidRPr="00D54EE4">
              <w:rPr>
                <w:rFonts w:ascii="Calibri" w:hAnsi="Calibri" w:cs="Calibri"/>
                <w:sz w:val="22"/>
                <w:szCs w:val="22"/>
              </w:rPr>
              <w:t>19</w:t>
            </w:r>
          </w:p>
        </w:tc>
        <w:tc>
          <w:tcPr>
            <w:tcW w:w="4739" w:type="dxa"/>
          </w:tcPr>
          <w:p w14:paraId="68827699" w14:textId="77777777" w:rsidR="00B638E4" w:rsidRPr="00D54EE4" w:rsidRDefault="00B638E4" w:rsidP="00E546B2">
            <w:pPr>
              <w:rPr>
                <w:rFonts w:ascii="Calibri" w:hAnsi="Calibri" w:cs="Calibri"/>
                <w:sz w:val="22"/>
                <w:szCs w:val="22"/>
              </w:rPr>
            </w:pPr>
            <w:r w:rsidRPr="00D54EE4">
              <w:rPr>
                <w:rFonts w:ascii="Calibri" w:hAnsi="Calibri" w:cs="Calibri"/>
                <w:sz w:val="22"/>
                <w:szCs w:val="22"/>
              </w:rPr>
              <w:t xml:space="preserve">Failure to Submit Kit Information to the League </w:t>
            </w:r>
          </w:p>
        </w:tc>
        <w:tc>
          <w:tcPr>
            <w:tcW w:w="3006" w:type="dxa"/>
          </w:tcPr>
          <w:p w14:paraId="700CABF0" w14:textId="77777777" w:rsidR="00B638E4" w:rsidRPr="00D54EE4" w:rsidRDefault="00B638E4" w:rsidP="00E546B2">
            <w:pPr>
              <w:rPr>
                <w:rFonts w:ascii="Calibri" w:hAnsi="Calibri" w:cs="Calibri"/>
                <w:sz w:val="22"/>
                <w:szCs w:val="22"/>
              </w:rPr>
            </w:pPr>
            <w:r w:rsidRPr="00D54EE4">
              <w:rPr>
                <w:rFonts w:ascii="Calibri" w:hAnsi="Calibri" w:cs="Calibri"/>
                <w:sz w:val="22"/>
                <w:szCs w:val="22"/>
              </w:rPr>
              <w:t xml:space="preserve">£15 </w:t>
            </w:r>
          </w:p>
        </w:tc>
      </w:tr>
      <w:tr w:rsidR="00B638E4" w:rsidRPr="00D54EE4" w14:paraId="5C017720" w14:textId="77777777" w:rsidTr="00E546B2">
        <w:tc>
          <w:tcPr>
            <w:tcW w:w="1271" w:type="dxa"/>
          </w:tcPr>
          <w:p w14:paraId="2765273C" w14:textId="77777777" w:rsidR="00B638E4" w:rsidRPr="00D54EE4" w:rsidRDefault="00B638E4" w:rsidP="00E546B2">
            <w:pPr>
              <w:rPr>
                <w:rFonts w:ascii="Calibri" w:hAnsi="Calibri" w:cs="Calibri"/>
                <w:sz w:val="22"/>
                <w:szCs w:val="22"/>
              </w:rPr>
            </w:pPr>
            <w:r w:rsidRPr="00D54EE4">
              <w:rPr>
                <w:rFonts w:ascii="Calibri" w:hAnsi="Calibri" w:cs="Calibri"/>
                <w:sz w:val="22"/>
                <w:szCs w:val="22"/>
              </w:rPr>
              <w:t>19 F</w:t>
            </w:r>
          </w:p>
        </w:tc>
        <w:tc>
          <w:tcPr>
            <w:tcW w:w="4739" w:type="dxa"/>
          </w:tcPr>
          <w:p w14:paraId="6E9EF838" w14:textId="77777777" w:rsidR="00B638E4" w:rsidRPr="00D54EE4" w:rsidRDefault="00B638E4" w:rsidP="00E546B2">
            <w:pPr>
              <w:rPr>
                <w:rFonts w:ascii="Calibri" w:hAnsi="Calibri" w:cs="Calibri"/>
                <w:sz w:val="22"/>
                <w:szCs w:val="22"/>
              </w:rPr>
            </w:pPr>
            <w:r w:rsidRPr="00D54EE4">
              <w:rPr>
                <w:rFonts w:ascii="Calibri" w:hAnsi="Calibri" w:cs="Calibri"/>
                <w:sz w:val="22"/>
                <w:szCs w:val="22"/>
              </w:rPr>
              <w:t xml:space="preserve">Delaying kick off due to no change of colours, </w:t>
            </w:r>
          </w:p>
        </w:tc>
        <w:tc>
          <w:tcPr>
            <w:tcW w:w="3006" w:type="dxa"/>
          </w:tcPr>
          <w:p w14:paraId="63A56ADC" w14:textId="77777777" w:rsidR="00B638E4" w:rsidRPr="00D54EE4" w:rsidRDefault="00B638E4" w:rsidP="00E546B2">
            <w:pPr>
              <w:rPr>
                <w:rFonts w:ascii="Calibri" w:hAnsi="Calibri" w:cs="Calibri"/>
                <w:sz w:val="22"/>
                <w:szCs w:val="22"/>
              </w:rPr>
            </w:pPr>
            <w:r w:rsidRPr="00D54EE4">
              <w:rPr>
                <w:rFonts w:ascii="Calibri" w:hAnsi="Calibri" w:cs="Calibri"/>
                <w:sz w:val="22"/>
                <w:szCs w:val="22"/>
              </w:rPr>
              <w:t>£15</w:t>
            </w:r>
          </w:p>
        </w:tc>
      </w:tr>
      <w:tr w:rsidR="00B638E4" w:rsidRPr="00D54EE4" w14:paraId="208A3C11" w14:textId="77777777" w:rsidTr="00E546B2">
        <w:tc>
          <w:tcPr>
            <w:tcW w:w="1271" w:type="dxa"/>
          </w:tcPr>
          <w:p w14:paraId="3F43F478" w14:textId="77777777" w:rsidR="00B638E4" w:rsidRPr="00D54EE4" w:rsidRDefault="00B638E4" w:rsidP="00E546B2">
            <w:pPr>
              <w:rPr>
                <w:rFonts w:ascii="Calibri" w:hAnsi="Calibri" w:cs="Calibri"/>
                <w:sz w:val="22"/>
                <w:szCs w:val="22"/>
              </w:rPr>
            </w:pPr>
            <w:r w:rsidRPr="00D54EE4">
              <w:rPr>
                <w:rFonts w:ascii="Calibri" w:hAnsi="Calibri" w:cs="Calibri"/>
                <w:sz w:val="22"/>
                <w:szCs w:val="22"/>
              </w:rPr>
              <w:t>19 G</w:t>
            </w:r>
          </w:p>
        </w:tc>
        <w:tc>
          <w:tcPr>
            <w:tcW w:w="4739" w:type="dxa"/>
          </w:tcPr>
          <w:p w14:paraId="2D068460" w14:textId="77777777" w:rsidR="00B638E4" w:rsidRPr="00D54EE4" w:rsidRDefault="00B638E4" w:rsidP="00E546B2">
            <w:pPr>
              <w:rPr>
                <w:rFonts w:ascii="Calibri" w:hAnsi="Calibri" w:cs="Calibri"/>
                <w:sz w:val="22"/>
                <w:szCs w:val="22"/>
              </w:rPr>
            </w:pPr>
            <w:r w:rsidRPr="00D54EE4">
              <w:rPr>
                <w:rFonts w:ascii="Calibri" w:hAnsi="Calibri" w:cs="Calibri"/>
                <w:sz w:val="22"/>
                <w:szCs w:val="22"/>
              </w:rPr>
              <w:t>Failure to number shirts, Failure to have different number shirts</w:t>
            </w:r>
          </w:p>
        </w:tc>
        <w:tc>
          <w:tcPr>
            <w:tcW w:w="3006" w:type="dxa"/>
          </w:tcPr>
          <w:p w14:paraId="6E11161D" w14:textId="77777777" w:rsidR="00B638E4" w:rsidRPr="00D54EE4" w:rsidRDefault="00B638E4" w:rsidP="00E546B2">
            <w:pPr>
              <w:rPr>
                <w:rFonts w:ascii="Calibri" w:hAnsi="Calibri" w:cs="Calibri"/>
                <w:sz w:val="22"/>
                <w:szCs w:val="22"/>
              </w:rPr>
            </w:pPr>
            <w:r w:rsidRPr="00D54EE4">
              <w:rPr>
                <w:rFonts w:ascii="Calibri" w:hAnsi="Calibri" w:cs="Calibri"/>
                <w:sz w:val="22"/>
                <w:szCs w:val="22"/>
              </w:rPr>
              <w:t>£15</w:t>
            </w:r>
          </w:p>
        </w:tc>
      </w:tr>
      <w:tr w:rsidR="00B638E4" w:rsidRPr="00D54EE4" w14:paraId="13F1BA95" w14:textId="77777777" w:rsidTr="00E546B2">
        <w:tc>
          <w:tcPr>
            <w:tcW w:w="1271" w:type="dxa"/>
          </w:tcPr>
          <w:p w14:paraId="722F1072" w14:textId="77777777" w:rsidR="00B638E4" w:rsidRPr="00D54EE4" w:rsidRDefault="00B638E4" w:rsidP="00E546B2">
            <w:pPr>
              <w:rPr>
                <w:rFonts w:ascii="Calibri" w:hAnsi="Calibri" w:cs="Calibri"/>
                <w:sz w:val="22"/>
                <w:szCs w:val="22"/>
              </w:rPr>
            </w:pPr>
            <w:r w:rsidRPr="00D54EE4">
              <w:rPr>
                <w:rFonts w:ascii="Calibri" w:hAnsi="Calibri" w:cs="Calibri"/>
                <w:sz w:val="22"/>
                <w:szCs w:val="22"/>
              </w:rPr>
              <w:t>20 A</w:t>
            </w:r>
          </w:p>
        </w:tc>
        <w:tc>
          <w:tcPr>
            <w:tcW w:w="4739" w:type="dxa"/>
          </w:tcPr>
          <w:p w14:paraId="1296CF11" w14:textId="77777777" w:rsidR="00B638E4" w:rsidRPr="00D54EE4" w:rsidRDefault="00B638E4" w:rsidP="00E546B2">
            <w:pPr>
              <w:rPr>
                <w:rFonts w:ascii="Calibri" w:hAnsi="Calibri" w:cs="Calibri"/>
                <w:sz w:val="22"/>
                <w:szCs w:val="22"/>
              </w:rPr>
            </w:pPr>
            <w:r w:rsidRPr="00D54EE4">
              <w:rPr>
                <w:rFonts w:ascii="Calibri" w:hAnsi="Calibri" w:cs="Calibri"/>
                <w:sz w:val="22"/>
                <w:szCs w:val="22"/>
              </w:rPr>
              <w:t>Failure to Kick Off on Time</w:t>
            </w:r>
          </w:p>
        </w:tc>
        <w:tc>
          <w:tcPr>
            <w:tcW w:w="3006" w:type="dxa"/>
          </w:tcPr>
          <w:p w14:paraId="3E927726" w14:textId="77777777" w:rsidR="00B638E4" w:rsidRPr="00D54EE4" w:rsidRDefault="00B638E4" w:rsidP="00E546B2">
            <w:pPr>
              <w:rPr>
                <w:rFonts w:ascii="Calibri" w:hAnsi="Calibri" w:cs="Calibri"/>
                <w:sz w:val="22"/>
                <w:szCs w:val="22"/>
              </w:rPr>
            </w:pPr>
            <w:r w:rsidRPr="00D54EE4">
              <w:rPr>
                <w:rFonts w:ascii="Calibri" w:hAnsi="Calibri" w:cs="Calibri"/>
                <w:sz w:val="22"/>
                <w:szCs w:val="22"/>
              </w:rPr>
              <w:t>£15</w:t>
            </w:r>
          </w:p>
        </w:tc>
      </w:tr>
      <w:tr w:rsidR="00B638E4" w:rsidRPr="00D54EE4" w14:paraId="239C6C00" w14:textId="77777777" w:rsidTr="00E546B2">
        <w:tc>
          <w:tcPr>
            <w:tcW w:w="1271" w:type="dxa"/>
          </w:tcPr>
          <w:p w14:paraId="3B8FAE6F" w14:textId="77777777" w:rsidR="00B638E4" w:rsidRPr="00D54EE4" w:rsidRDefault="00B638E4" w:rsidP="00E546B2">
            <w:pPr>
              <w:rPr>
                <w:rFonts w:ascii="Calibri" w:hAnsi="Calibri" w:cs="Calibri"/>
                <w:sz w:val="22"/>
                <w:szCs w:val="22"/>
              </w:rPr>
            </w:pPr>
            <w:r w:rsidRPr="00D54EE4">
              <w:rPr>
                <w:rFonts w:ascii="Calibri" w:hAnsi="Calibri" w:cs="Calibri"/>
                <w:sz w:val="22"/>
                <w:szCs w:val="22"/>
              </w:rPr>
              <w:t>20 B</w:t>
            </w:r>
          </w:p>
        </w:tc>
        <w:tc>
          <w:tcPr>
            <w:tcW w:w="4739" w:type="dxa"/>
          </w:tcPr>
          <w:p w14:paraId="1223BD08" w14:textId="77777777" w:rsidR="00B638E4" w:rsidRPr="00D54EE4" w:rsidRDefault="00B638E4" w:rsidP="00E546B2">
            <w:pPr>
              <w:rPr>
                <w:rFonts w:ascii="Calibri" w:hAnsi="Calibri" w:cs="Calibri"/>
                <w:sz w:val="22"/>
                <w:szCs w:val="22"/>
              </w:rPr>
            </w:pPr>
            <w:r w:rsidRPr="00D54EE4">
              <w:rPr>
                <w:rFonts w:ascii="Calibri" w:hAnsi="Calibri" w:cs="Calibri"/>
                <w:sz w:val="22"/>
                <w:szCs w:val="22"/>
              </w:rPr>
              <w:t>Failure to Play Matches on the Date Fixed</w:t>
            </w:r>
          </w:p>
        </w:tc>
        <w:tc>
          <w:tcPr>
            <w:tcW w:w="3006" w:type="dxa"/>
          </w:tcPr>
          <w:p w14:paraId="0017942E" w14:textId="77777777" w:rsidR="00B638E4" w:rsidRPr="00D54EE4" w:rsidRDefault="00B638E4" w:rsidP="00E546B2">
            <w:pPr>
              <w:rPr>
                <w:rFonts w:ascii="Calibri" w:hAnsi="Calibri" w:cs="Calibri"/>
                <w:sz w:val="22"/>
                <w:szCs w:val="22"/>
              </w:rPr>
            </w:pPr>
            <w:r w:rsidRPr="00D54EE4">
              <w:rPr>
                <w:rFonts w:ascii="Calibri" w:hAnsi="Calibri" w:cs="Calibri"/>
                <w:sz w:val="22"/>
                <w:szCs w:val="22"/>
              </w:rPr>
              <w:t>£50</w:t>
            </w:r>
          </w:p>
        </w:tc>
      </w:tr>
      <w:tr w:rsidR="00B638E4" w:rsidRPr="00D54EE4" w14:paraId="16B3ACD9" w14:textId="77777777" w:rsidTr="00E546B2">
        <w:tc>
          <w:tcPr>
            <w:tcW w:w="1271" w:type="dxa"/>
          </w:tcPr>
          <w:p w14:paraId="42E7F3D3" w14:textId="77777777" w:rsidR="00B638E4" w:rsidRPr="00D54EE4" w:rsidRDefault="00B638E4" w:rsidP="00E546B2">
            <w:pPr>
              <w:rPr>
                <w:rFonts w:ascii="Calibri" w:hAnsi="Calibri" w:cs="Calibri"/>
                <w:sz w:val="22"/>
                <w:szCs w:val="22"/>
              </w:rPr>
            </w:pPr>
            <w:r w:rsidRPr="00D54EE4">
              <w:rPr>
                <w:rFonts w:ascii="Calibri" w:hAnsi="Calibri" w:cs="Calibri"/>
                <w:sz w:val="22"/>
                <w:szCs w:val="22"/>
              </w:rPr>
              <w:t>20 C</w:t>
            </w:r>
          </w:p>
        </w:tc>
        <w:tc>
          <w:tcPr>
            <w:tcW w:w="4739" w:type="dxa"/>
          </w:tcPr>
          <w:p w14:paraId="5781B321" w14:textId="77777777" w:rsidR="00B638E4" w:rsidRPr="00D54EE4" w:rsidRDefault="00B638E4" w:rsidP="00E546B2">
            <w:pPr>
              <w:rPr>
                <w:rFonts w:ascii="Calibri" w:hAnsi="Calibri" w:cs="Calibri"/>
                <w:sz w:val="22"/>
                <w:szCs w:val="22"/>
              </w:rPr>
            </w:pPr>
            <w:r w:rsidRPr="00D54EE4">
              <w:rPr>
                <w:rFonts w:ascii="Calibri" w:hAnsi="Calibri" w:cs="Calibri"/>
                <w:sz w:val="22"/>
                <w:szCs w:val="22"/>
              </w:rPr>
              <w:t>Failure to Provide Details of a Fixture</w:t>
            </w:r>
          </w:p>
        </w:tc>
        <w:tc>
          <w:tcPr>
            <w:tcW w:w="3006" w:type="dxa"/>
          </w:tcPr>
          <w:p w14:paraId="25C1CBC9" w14:textId="77777777" w:rsidR="00B638E4" w:rsidRPr="00D54EE4" w:rsidRDefault="00B638E4" w:rsidP="00E546B2">
            <w:pPr>
              <w:rPr>
                <w:rFonts w:ascii="Calibri" w:hAnsi="Calibri" w:cs="Calibri"/>
                <w:sz w:val="22"/>
                <w:szCs w:val="22"/>
              </w:rPr>
            </w:pPr>
            <w:r w:rsidRPr="00D54EE4">
              <w:rPr>
                <w:rFonts w:ascii="Calibri" w:hAnsi="Calibri" w:cs="Calibri"/>
                <w:sz w:val="22"/>
                <w:szCs w:val="22"/>
              </w:rPr>
              <w:t>£10</w:t>
            </w:r>
          </w:p>
        </w:tc>
      </w:tr>
      <w:tr w:rsidR="00B638E4" w:rsidRPr="00D54EE4" w14:paraId="332B4224" w14:textId="77777777" w:rsidTr="00E546B2">
        <w:tc>
          <w:tcPr>
            <w:tcW w:w="1271" w:type="dxa"/>
          </w:tcPr>
          <w:p w14:paraId="05FAB79C" w14:textId="77777777" w:rsidR="00B638E4" w:rsidRPr="00D54EE4" w:rsidRDefault="00B638E4" w:rsidP="00E546B2">
            <w:pPr>
              <w:rPr>
                <w:rFonts w:ascii="Calibri" w:hAnsi="Calibri" w:cs="Calibri"/>
                <w:sz w:val="22"/>
                <w:szCs w:val="22"/>
              </w:rPr>
            </w:pPr>
            <w:r w:rsidRPr="00D54EE4">
              <w:rPr>
                <w:rFonts w:ascii="Calibri" w:hAnsi="Calibri" w:cs="Calibri"/>
                <w:sz w:val="22"/>
                <w:szCs w:val="22"/>
              </w:rPr>
              <w:t>20 E 1 &amp; 3</w:t>
            </w:r>
          </w:p>
        </w:tc>
        <w:tc>
          <w:tcPr>
            <w:tcW w:w="4739" w:type="dxa"/>
          </w:tcPr>
          <w:p w14:paraId="7E6286AD" w14:textId="77777777" w:rsidR="00B638E4" w:rsidRPr="00D54EE4" w:rsidRDefault="00B638E4" w:rsidP="00E546B2">
            <w:pPr>
              <w:rPr>
                <w:rFonts w:ascii="Calibri" w:hAnsi="Calibri" w:cs="Calibri"/>
                <w:sz w:val="22"/>
                <w:szCs w:val="22"/>
              </w:rPr>
            </w:pPr>
            <w:r w:rsidRPr="00D54EE4">
              <w:rPr>
                <w:rFonts w:ascii="Calibri" w:hAnsi="Calibri" w:cs="Calibri"/>
                <w:sz w:val="22"/>
                <w:szCs w:val="22"/>
              </w:rPr>
              <w:t>Failure to Play Fixture</w:t>
            </w:r>
          </w:p>
        </w:tc>
        <w:tc>
          <w:tcPr>
            <w:tcW w:w="3006" w:type="dxa"/>
          </w:tcPr>
          <w:p w14:paraId="24D5A518" w14:textId="77777777" w:rsidR="00B638E4" w:rsidRPr="00D54EE4" w:rsidRDefault="00B638E4" w:rsidP="00E546B2">
            <w:pPr>
              <w:rPr>
                <w:rFonts w:ascii="Calibri" w:hAnsi="Calibri" w:cs="Calibri"/>
                <w:sz w:val="22"/>
                <w:szCs w:val="22"/>
              </w:rPr>
            </w:pPr>
            <w:r w:rsidRPr="00D54EE4">
              <w:rPr>
                <w:rFonts w:ascii="Calibri" w:hAnsi="Calibri" w:cs="Calibri"/>
                <w:sz w:val="22"/>
                <w:szCs w:val="22"/>
              </w:rPr>
              <w:t>£50</w:t>
            </w:r>
          </w:p>
        </w:tc>
      </w:tr>
      <w:tr w:rsidR="00B638E4" w:rsidRPr="00D54EE4" w14:paraId="70F7E905" w14:textId="77777777" w:rsidTr="00E546B2">
        <w:tc>
          <w:tcPr>
            <w:tcW w:w="1271" w:type="dxa"/>
          </w:tcPr>
          <w:p w14:paraId="1D95304E" w14:textId="77777777" w:rsidR="00B638E4" w:rsidRPr="00D54EE4" w:rsidRDefault="00B638E4" w:rsidP="00E546B2">
            <w:pPr>
              <w:rPr>
                <w:rFonts w:ascii="Calibri" w:hAnsi="Calibri" w:cs="Calibri"/>
                <w:color w:val="FF0000"/>
                <w:sz w:val="22"/>
                <w:szCs w:val="22"/>
                <w:highlight w:val="yellow"/>
              </w:rPr>
            </w:pPr>
            <w:r w:rsidRPr="00D54EE4">
              <w:rPr>
                <w:rFonts w:ascii="Calibri" w:hAnsi="Calibri" w:cs="Calibri"/>
                <w:color w:val="FF0000"/>
                <w:sz w:val="22"/>
                <w:szCs w:val="22"/>
                <w:highlight w:val="yellow"/>
              </w:rPr>
              <w:t>20 E 6</w:t>
            </w:r>
          </w:p>
        </w:tc>
        <w:tc>
          <w:tcPr>
            <w:tcW w:w="4739" w:type="dxa"/>
          </w:tcPr>
          <w:p w14:paraId="7F6ACFE9" w14:textId="77777777" w:rsidR="00B638E4" w:rsidRPr="00D54EE4" w:rsidRDefault="00B638E4" w:rsidP="00E546B2">
            <w:pPr>
              <w:rPr>
                <w:rFonts w:ascii="Calibri" w:hAnsi="Calibri" w:cs="Calibri"/>
                <w:color w:val="FF0000"/>
                <w:sz w:val="22"/>
                <w:szCs w:val="22"/>
                <w:highlight w:val="yellow"/>
              </w:rPr>
            </w:pPr>
            <w:r w:rsidRPr="00D54EE4">
              <w:rPr>
                <w:rFonts w:ascii="Calibri" w:hAnsi="Calibri" w:cs="Calibri"/>
                <w:color w:val="FF0000"/>
                <w:sz w:val="22"/>
                <w:szCs w:val="22"/>
                <w:highlight w:val="yellow"/>
              </w:rPr>
              <w:t>Failure to Notify of Abandonment of a Match</w:t>
            </w:r>
          </w:p>
        </w:tc>
        <w:tc>
          <w:tcPr>
            <w:tcW w:w="3006" w:type="dxa"/>
          </w:tcPr>
          <w:p w14:paraId="3FB72AF6" w14:textId="77777777" w:rsidR="00B638E4" w:rsidRPr="00D54EE4" w:rsidRDefault="00B638E4" w:rsidP="00E546B2">
            <w:pPr>
              <w:rPr>
                <w:rFonts w:ascii="Calibri" w:hAnsi="Calibri" w:cs="Calibri"/>
                <w:sz w:val="22"/>
                <w:szCs w:val="22"/>
              </w:rPr>
            </w:pPr>
            <w:r w:rsidRPr="00D54EE4">
              <w:rPr>
                <w:rFonts w:ascii="Calibri" w:hAnsi="Calibri" w:cs="Calibri"/>
                <w:color w:val="FF0000"/>
                <w:sz w:val="22"/>
                <w:szCs w:val="22"/>
                <w:highlight w:val="yellow"/>
              </w:rPr>
              <w:t>£15</w:t>
            </w:r>
          </w:p>
        </w:tc>
      </w:tr>
      <w:tr w:rsidR="00B638E4" w:rsidRPr="00D54EE4" w14:paraId="1E0511EB" w14:textId="77777777" w:rsidTr="00E546B2">
        <w:tc>
          <w:tcPr>
            <w:tcW w:w="1271" w:type="dxa"/>
          </w:tcPr>
          <w:p w14:paraId="71B353DC" w14:textId="77777777" w:rsidR="00B638E4" w:rsidRPr="00D54EE4" w:rsidRDefault="00B638E4" w:rsidP="00E546B2">
            <w:pPr>
              <w:rPr>
                <w:rFonts w:ascii="Calibri" w:hAnsi="Calibri" w:cs="Calibri"/>
                <w:sz w:val="22"/>
                <w:szCs w:val="22"/>
              </w:rPr>
            </w:pPr>
            <w:r w:rsidRPr="00D54EE4">
              <w:rPr>
                <w:rFonts w:ascii="Calibri" w:hAnsi="Calibri" w:cs="Calibri"/>
                <w:sz w:val="22"/>
                <w:szCs w:val="22"/>
              </w:rPr>
              <w:t>20 F</w:t>
            </w:r>
          </w:p>
        </w:tc>
        <w:tc>
          <w:tcPr>
            <w:tcW w:w="4739" w:type="dxa"/>
          </w:tcPr>
          <w:p w14:paraId="07A50042" w14:textId="77777777" w:rsidR="00B638E4" w:rsidRPr="00D54EE4" w:rsidRDefault="00B638E4" w:rsidP="00E546B2">
            <w:pPr>
              <w:rPr>
                <w:rFonts w:ascii="Calibri" w:hAnsi="Calibri" w:cs="Calibri"/>
                <w:sz w:val="22"/>
                <w:szCs w:val="22"/>
              </w:rPr>
            </w:pPr>
            <w:r w:rsidRPr="00D54EE4">
              <w:rPr>
                <w:rFonts w:ascii="Calibri" w:hAnsi="Calibri" w:cs="Calibri"/>
                <w:sz w:val="22"/>
                <w:szCs w:val="22"/>
              </w:rPr>
              <w:t xml:space="preserve">Failure to Nominate Substitutes to Referee 1 Minute Prior to the Fixture </w:t>
            </w:r>
          </w:p>
        </w:tc>
        <w:tc>
          <w:tcPr>
            <w:tcW w:w="3006" w:type="dxa"/>
          </w:tcPr>
          <w:p w14:paraId="600795A7" w14:textId="77777777" w:rsidR="00B638E4" w:rsidRPr="00D54EE4" w:rsidRDefault="00B638E4" w:rsidP="00E546B2">
            <w:pPr>
              <w:rPr>
                <w:rFonts w:ascii="Calibri" w:hAnsi="Calibri" w:cs="Calibri"/>
                <w:sz w:val="22"/>
                <w:szCs w:val="22"/>
              </w:rPr>
            </w:pPr>
            <w:r w:rsidRPr="00D54EE4">
              <w:rPr>
                <w:rFonts w:ascii="Calibri" w:hAnsi="Calibri" w:cs="Calibri"/>
                <w:sz w:val="22"/>
                <w:szCs w:val="22"/>
              </w:rPr>
              <w:t>£15</w:t>
            </w:r>
          </w:p>
        </w:tc>
      </w:tr>
      <w:tr w:rsidR="00B638E4" w:rsidRPr="00D54EE4" w14:paraId="72DE15A3" w14:textId="77777777" w:rsidTr="00E546B2">
        <w:tc>
          <w:tcPr>
            <w:tcW w:w="1271" w:type="dxa"/>
          </w:tcPr>
          <w:p w14:paraId="438D2D93" w14:textId="77777777" w:rsidR="00B638E4" w:rsidRPr="00D54EE4" w:rsidRDefault="00B638E4" w:rsidP="00E546B2">
            <w:pPr>
              <w:rPr>
                <w:rFonts w:ascii="Calibri" w:hAnsi="Calibri" w:cs="Calibri"/>
                <w:sz w:val="22"/>
                <w:szCs w:val="22"/>
              </w:rPr>
            </w:pPr>
            <w:r w:rsidRPr="00D54EE4">
              <w:rPr>
                <w:rFonts w:ascii="Calibri" w:hAnsi="Calibri" w:cs="Calibri"/>
                <w:sz w:val="22"/>
                <w:szCs w:val="22"/>
              </w:rPr>
              <w:t>20 G</w:t>
            </w:r>
          </w:p>
        </w:tc>
        <w:tc>
          <w:tcPr>
            <w:tcW w:w="4739" w:type="dxa"/>
          </w:tcPr>
          <w:p w14:paraId="1A1A4C01" w14:textId="77777777" w:rsidR="00B638E4" w:rsidRPr="00D54EE4" w:rsidRDefault="00B638E4" w:rsidP="00E546B2">
            <w:pPr>
              <w:rPr>
                <w:rFonts w:ascii="Calibri" w:hAnsi="Calibri" w:cs="Calibri"/>
                <w:sz w:val="22"/>
                <w:szCs w:val="22"/>
              </w:rPr>
            </w:pPr>
            <w:r w:rsidRPr="00D54EE4">
              <w:rPr>
                <w:rFonts w:ascii="Calibri" w:hAnsi="Calibri" w:cs="Calibri"/>
                <w:sz w:val="22"/>
                <w:szCs w:val="22"/>
              </w:rPr>
              <w:t xml:space="preserve">Amending the Length of Half-Time, Without the Permission of the Referee </w:t>
            </w:r>
          </w:p>
        </w:tc>
        <w:tc>
          <w:tcPr>
            <w:tcW w:w="3006" w:type="dxa"/>
          </w:tcPr>
          <w:p w14:paraId="7DE26F8B" w14:textId="77777777" w:rsidR="00B638E4" w:rsidRPr="00D54EE4" w:rsidRDefault="00B638E4" w:rsidP="00E546B2">
            <w:pPr>
              <w:rPr>
                <w:rFonts w:ascii="Calibri" w:hAnsi="Calibri" w:cs="Calibri"/>
                <w:sz w:val="22"/>
                <w:szCs w:val="22"/>
              </w:rPr>
            </w:pPr>
            <w:r w:rsidRPr="00D54EE4">
              <w:rPr>
                <w:rFonts w:ascii="Calibri" w:hAnsi="Calibri" w:cs="Calibri"/>
                <w:sz w:val="22"/>
                <w:szCs w:val="22"/>
              </w:rPr>
              <w:t>£15</w:t>
            </w:r>
          </w:p>
        </w:tc>
      </w:tr>
      <w:tr w:rsidR="00B638E4" w:rsidRPr="00D54EE4" w14:paraId="19000735" w14:textId="77777777" w:rsidTr="00E546B2">
        <w:tc>
          <w:tcPr>
            <w:tcW w:w="1271" w:type="dxa"/>
          </w:tcPr>
          <w:p w14:paraId="4CF10F04" w14:textId="77777777" w:rsidR="00B638E4" w:rsidRPr="00D54EE4" w:rsidRDefault="00B638E4" w:rsidP="00E546B2">
            <w:pPr>
              <w:rPr>
                <w:rFonts w:ascii="Calibri" w:hAnsi="Calibri" w:cs="Calibri"/>
                <w:sz w:val="22"/>
                <w:szCs w:val="22"/>
              </w:rPr>
            </w:pPr>
            <w:r w:rsidRPr="00D54EE4">
              <w:rPr>
                <w:rFonts w:ascii="Calibri" w:hAnsi="Calibri" w:cs="Calibri"/>
                <w:sz w:val="22"/>
                <w:szCs w:val="22"/>
              </w:rPr>
              <w:t>20 H</w:t>
            </w:r>
          </w:p>
        </w:tc>
        <w:tc>
          <w:tcPr>
            <w:tcW w:w="4739" w:type="dxa"/>
          </w:tcPr>
          <w:p w14:paraId="56D9EF95" w14:textId="77777777" w:rsidR="00B638E4" w:rsidRPr="00D54EE4" w:rsidRDefault="00B638E4" w:rsidP="00E546B2">
            <w:pPr>
              <w:rPr>
                <w:rFonts w:ascii="Calibri" w:hAnsi="Calibri" w:cs="Calibri"/>
                <w:sz w:val="22"/>
                <w:szCs w:val="22"/>
              </w:rPr>
            </w:pPr>
            <w:r w:rsidRPr="00D54EE4">
              <w:rPr>
                <w:rFonts w:ascii="Calibri" w:hAnsi="Calibri" w:cs="Calibri"/>
                <w:sz w:val="22"/>
                <w:szCs w:val="22"/>
              </w:rPr>
              <w:t>No Captains Armband</w:t>
            </w:r>
          </w:p>
        </w:tc>
        <w:tc>
          <w:tcPr>
            <w:tcW w:w="3006" w:type="dxa"/>
          </w:tcPr>
          <w:p w14:paraId="01C90CE3" w14:textId="77777777" w:rsidR="00B638E4" w:rsidRPr="00D54EE4" w:rsidRDefault="00B638E4" w:rsidP="00E546B2">
            <w:pPr>
              <w:rPr>
                <w:rFonts w:ascii="Calibri" w:hAnsi="Calibri" w:cs="Calibri"/>
                <w:sz w:val="22"/>
                <w:szCs w:val="22"/>
              </w:rPr>
            </w:pPr>
            <w:r w:rsidRPr="00D54EE4">
              <w:rPr>
                <w:rFonts w:ascii="Calibri" w:hAnsi="Calibri" w:cs="Calibri"/>
                <w:sz w:val="22"/>
                <w:szCs w:val="22"/>
              </w:rPr>
              <w:t xml:space="preserve">£10 </w:t>
            </w:r>
          </w:p>
        </w:tc>
      </w:tr>
      <w:tr w:rsidR="00B638E4" w:rsidRPr="00D54EE4" w14:paraId="77AC8527" w14:textId="77777777" w:rsidTr="00E546B2">
        <w:tc>
          <w:tcPr>
            <w:tcW w:w="1271" w:type="dxa"/>
          </w:tcPr>
          <w:p w14:paraId="31212C36" w14:textId="77777777" w:rsidR="00B638E4" w:rsidRPr="00D54EE4" w:rsidRDefault="00B638E4" w:rsidP="00E546B2">
            <w:pPr>
              <w:rPr>
                <w:rFonts w:ascii="Calibri" w:hAnsi="Calibri" w:cs="Calibri"/>
                <w:sz w:val="22"/>
                <w:szCs w:val="22"/>
              </w:rPr>
            </w:pPr>
            <w:r w:rsidRPr="00D54EE4">
              <w:rPr>
                <w:rFonts w:ascii="Calibri" w:hAnsi="Calibri" w:cs="Calibri"/>
                <w:sz w:val="22"/>
                <w:szCs w:val="22"/>
              </w:rPr>
              <w:t>21 A &amp; C</w:t>
            </w:r>
          </w:p>
        </w:tc>
        <w:tc>
          <w:tcPr>
            <w:tcW w:w="4739" w:type="dxa"/>
          </w:tcPr>
          <w:p w14:paraId="60A9E7AF" w14:textId="77777777" w:rsidR="00B638E4" w:rsidRPr="00D54EE4" w:rsidRDefault="00B638E4" w:rsidP="00E546B2">
            <w:pPr>
              <w:rPr>
                <w:rFonts w:ascii="Calibri" w:hAnsi="Calibri" w:cs="Calibri"/>
                <w:sz w:val="22"/>
                <w:szCs w:val="22"/>
              </w:rPr>
            </w:pPr>
            <w:r w:rsidRPr="00D54EE4">
              <w:rPr>
                <w:rFonts w:ascii="Calibri" w:hAnsi="Calibri" w:cs="Calibri"/>
                <w:sz w:val="22"/>
                <w:szCs w:val="22"/>
              </w:rPr>
              <w:t>Failure to Complete Full-Time Match Return</w:t>
            </w:r>
          </w:p>
        </w:tc>
        <w:tc>
          <w:tcPr>
            <w:tcW w:w="3006" w:type="dxa"/>
          </w:tcPr>
          <w:p w14:paraId="712A1D22" w14:textId="77777777" w:rsidR="00B638E4" w:rsidRPr="00D54EE4" w:rsidRDefault="00B638E4" w:rsidP="00E546B2">
            <w:pPr>
              <w:rPr>
                <w:rFonts w:ascii="Calibri" w:hAnsi="Calibri" w:cs="Calibri"/>
                <w:sz w:val="22"/>
                <w:szCs w:val="22"/>
              </w:rPr>
            </w:pPr>
            <w:r w:rsidRPr="00D54EE4">
              <w:rPr>
                <w:rFonts w:ascii="Calibri" w:hAnsi="Calibri" w:cs="Calibri"/>
                <w:sz w:val="22"/>
                <w:szCs w:val="22"/>
              </w:rPr>
              <w:t>£15</w:t>
            </w:r>
          </w:p>
        </w:tc>
      </w:tr>
      <w:tr w:rsidR="00B638E4" w:rsidRPr="00D54EE4" w14:paraId="302BE6AC" w14:textId="77777777" w:rsidTr="00E546B2">
        <w:tc>
          <w:tcPr>
            <w:tcW w:w="1271" w:type="dxa"/>
          </w:tcPr>
          <w:p w14:paraId="307D2746" w14:textId="77777777" w:rsidR="00B638E4" w:rsidRPr="00D54EE4" w:rsidRDefault="00B638E4" w:rsidP="00E546B2">
            <w:pPr>
              <w:rPr>
                <w:rFonts w:ascii="Calibri" w:hAnsi="Calibri" w:cs="Calibri"/>
                <w:sz w:val="22"/>
                <w:szCs w:val="22"/>
              </w:rPr>
            </w:pPr>
            <w:r w:rsidRPr="00D54EE4">
              <w:rPr>
                <w:rFonts w:ascii="Calibri" w:hAnsi="Calibri" w:cs="Calibri"/>
                <w:sz w:val="22"/>
                <w:szCs w:val="22"/>
              </w:rPr>
              <w:t>21 B</w:t>
            </w:r>
          </w:p>
        </w:tc>
        <w:tc>
          <w:tcPr>
            <w:tcW w:w="4739" w:type="dxa"/>
          </w:tcPr>
          <w:p w14:paraId="4C5876E1" w14:textId="77777777" w:rsidR="00B638E4" w:rsidRPr="00D54EE4" w:rsidRDefault="00B638E4" w:rsidP="00E546B2">
            <w:pPr>
              <w:rPr>
                <w:rFonts w:ascii="Calibri" w:hAnsi="Calibri" w:cs="Calibri"/>
                <w:sz w:val="22"/>
                <w:szCs w:val="22"/>
              </w:rPr>
            </w:pPr>
            <w:r w:rsidRPr="00D54EE4">
              <w:rPr>
                <w:rFonts w:ascii="Calibri" w:hAnsi="Calibri" w:cs="Calibri"/>
                <w:sz w:val="22"/>
                <w:szCs w:val="22"/>
              </w:rPr>
              <w:t>Failure to Provide Result</w:t>
            </w:r>
          </w:p>
        </w:tc>
        <w:tc>
          <w:tcPr>
            <w:tcW w:w="3006" w:type="dxa"/>
          </w:tcPr>
          <w:p w14:paraId="78D57665" w14:textId="77777777" w:rsidR="00B638E4" w:rsidRPr="00D54EE4" w:rsidRDefault="00B638E4" w:rsidP="00E546B2">
            <w:pPr>
              <w:rPr>
                <w:rFonts w:ascii="Calibri" w:hAnsi="Calibri" w:cs="Calibri"/>
                <w:sz w:val="22"/>
                <w:szCs w:val="22"/>
              </w:rPr>
            </w:pPr>
            <w:r w:rsidRPr="00D54EE4">
              <w:rPr>
                <w:rFonts w:ascii="Calibri" w:hAnsi="Calibri" w:cs="Calibri"/>
                <w:sz w:val="22"/>
                <w:szCs w:val="22"/>
              </w:rPr>
              <w:t xml:space="preserve">£40 </w:t>
            </w:r>
          </w:p>
        </w:tc>
      </w:tr>
      <w:tr w:rsidR="00B638E4" w:rsidRPr="00D54EE4" w14:paraId="232309B6" w14:textId="77777777" w:rsidTr="00E546B2">
        <w:tc>
          <w:tcPr>
            <w:tcW w:w="1271" w:type="dxa"/>
          </w:tcPr>
          <w:p w14:paraId="1F3D1034" w14:textId="77777777" w:rsidR="00B638E4" w:rsidRPr="00D54EE4" w:rsidRDefault="00B638E4" w:rsidP="00E546B2">
            <w:pPr>
              <w:rPr>
                <w:rFonts w:ascii="Calibri" w:hAnsi="Calibri" w:cs="Calibri"/>
                <w:sz w:val="22"/>
                <w:szCs w:val="22"/>
              </w:rPr>
            </w:pPr>
            <w:r w:rsidRPr="00D54EE4">
              <w:rPr>
                <w:rFonts w:ascii="Calibri" w:hAnsi="Calibri" w:cs="Calibri"/>
                <w:sz w:val="22"/>
                <w:szCs w:val="22"/>
              </w:rPr>
              <w:t>21 D</w:t>
            </w:r>
          </w:p>
        </w:tc>
        <w:tc>
          <w:tcPr>
            <w:tcW w:w="4739" w:type="dxa"/>
          </w:tcPr>
          <w:p w14:paraId="04A36BD1" w14:textId="77777777" w:rsidR="00B638E4" w:rsidRPr="00D54EE4" w:rsidRDefault="00B638E4" w:rsidP="00E546B2">
            <w:pPr>
              <w:rPr>
                <w:rFonts w:ascii="Calibri" w:hAnsi="Calibri" w:cs="Calibri"/>
                <w:sz w:val="22"/>
                <w:szCs w:val="22"/>
              </w:rPr>
            </w:pPr>
            <w:r w:rsidRPr="00D54EE4">
              <w:rPr>
                <w:rFonts w:ascii="Calibri" w:hAnsi="Calibri" w:cs="Calibri"/>
                <w:sz w:val="22"/>
                <w:szCs w:val="22"/>
              </w:rPr>
              <w:t>Failure to send Result of Match via SMS</w:t>
            </w:r>
          </w:p>
        </w:tc>
        <w:tc>
          <w:tcPr>
            <w:tcW w:w="3006" w:type="dxa"/>
          </w:tcPr>
          <w:p w14:paraId="0C6BEB00" w14:textId="77777777" w:rsidR="00B638E4" w:rsidRPr="00D54EE4" w:rsidRDefault="00B638E4" w:rsidP="00E546B2">
            <w:pPr>
              <w:rPr>
                <w:rFonts w:ascii="Calibri" w:hAnsi="Calibri" w:cs="Calibri"/>
                <w:sz w:val="22"/>
                <w:szCs w:val="22"/>
              </w:rPr>
            </w:pPr>
            <w:r w:rsidRPr="00D54EE4">
              <w:rPr>
                <w:rFonts w:ascii="Calibri" w:hAnsi="Calibri" w:cs="Calibri"/>
                <w:sz w:val="22"/>
                <w:szCs w:val="22"/>
              </w:rPr>
              <w:t>£50</w:t>
            </w:r>
          </w:p>
        </w:tc>
      </w:tr>
      <w:tr w:rsidR="00B638E4" w:rsidRPr="00D54EE4" w14:paraId="61230C20" w14:textId="77777777" w:rsidTr="00E546B2">
        <w:tc>
          <w:tcPr>
            <w:tcW w:w="1271" w:type="dxa"/>
          </w:tcPr>
          <w:p w14:paraId="12385320" w14:textId="77777777" w:rsidR="00B638E4" w:rsidRPr="00D54EE4" w:rsidRDefault="00B638E4" w:rsidP="00E546B2">
            <w:pPr>
              <w:rPr>
                <w:rFonts w:ascii="Calibri" w:hAnsi="Calibri" w:cs="Calibri"/>
                <w:sz w:val="22"/>
                <w:szCs w:val="22"/>
              </w:rPr>
            </w:pPr>
            <w:r w:rsidRPr="00D54EE4">
              <w:rPr>
                <w:rFonts w:ascii="Calibri" w:hAnsi="Calibri" w:cs="Calibri"/>
                <w:sz w:val="22"/>
                <w:szCs w:val="22"/>
              </w:rPr>
              <w:t>21 E</w:t>
            </w:r>
          </w:p>
        </w:tc>
        <w:tc>
          <w:tcPr>
            <w:tcW w:w="4739" w:type="dxa"/>
          </w:tcPr>
          <w:p w14:paraId="15D9BB75" w14:textId="77777777" w:rsidR="00B638E4" w:rsidRPr="00D54EE4" w:rsidRDefault="00B638E4" w:rsidP="00E546B2">
            <w:pPr>
              <w:rPr>
                <w:rFonts w:ascii="Calibri" w:hAnsi="Calibri" w:cs="Calibri"/>
                <w:sz w:val="22"/>
                <w:szCs w:val="22"/>
              </w:rPr>
            </w:pPr>
            <w:r w:rsidRPr="00D54EE4">
              <w:rPr>
                <w:rFonts w:ascii="Calibri" w:hAnsi="Calibri" w:cs="Calibri"/>
                <w:sz w:val="22"/>
                <w:szCs w:val="22"/>
              </w:rPr>
              <w:t xml:space="preserve">Failure to Provide Players Details to the Referee I min before KO </w:t>
            </w:r>
          </w:p>
        </w:tc>
        <w:tc>
          <w:tcPr>
            <w:tcW w:w="3006" w:type="dxa"/>
          </w:tcPr>
          <w:p w14:paraId="5CF94042" w14:textId="77777777" w:rsidR="00B638E4" w:rsidRPr="00D54EE4" w:rsidRDefault="00B638E4" w:rsidP="00E546B2">
            <w:pPr>
              <w:rPr>
                <w:rFonts w:ascii="Calibri" w:hAnsi="Calibri" w:cs="Calibri"/>
                <w:sz w:val="22"/>
                <w:szCs w:val="22"/>
              </w:rPr>
            </w:pPr>
            <w:r w:rsidRPr="00D54EE4">
              <w:rPr>
                <w:rFonts w:ascii="Calibri" w:hAnsi="Calibri" w:cs="Calibri"/>
                <w:sz w:val="22"/>
                <w:szCs w:val="22"/>
              </w:rPr>
              <w:t xml:space="preserve">£15 </w:t>
            </w:r>
          </w:p>
        </w:tc>
      </w:tr>
      <w:tr w:rsidR="00B638E4" w:rsidRPr="00D54EE4" w14:paraId="2EA54CCE" w14:textId="77777777" w:rsidTr="00E546B2">
        <w:tc>
          <w:tcPr>
            <w:tcW w:w="1271" w:type="dxa"/>
          </w:tcPr>
          <w:p w14:paraId="189513E6" w14:textId="77777777" w:rsidR="00B638E4" w:rsidRPr="00D54EE4" w:rsidRDefault="00B638E4" w:rsidP="00E546B2">
            <w:pPr>
              <w:rPr>
                <w:rFonts w:ascii="Calibri" w:hAnsi="Calibri" w:cs="Calibri"/>
                <w:sz w:val="22"/>
                <w:szCs w:val="22"/>
              </w:rPr>
            </w:pPr>
            <w:r w:rsidRPr="00D54EE4">
              <w:rPr>
                <w:rFonts w:ascii="Calibri" w:hAnsi="Calibri" w:cs="Calibri"/>
                <w:sz w:val="22"/>
                <w:szCs w:val="22"/>
              </w:rPr>
              <w:t>21 E</w:t>
            </w:r>
          </w:p>
        </w:tc>
        <w:tc>
          <w:tcPr>
            <w:tcW w:w="4739" w:type="dxa"/>
          </w:tcPr>
          <w:p w14:paraId="2A292417" w14:textId="77777777" w:rsidR="00B638E4" w:rsidRPr="00D54EE4" w:rsidRDefault="00B638E4" w:rsidP="00E546B2">
            <w:pPr>
              <w:rPr>
                <w:rFonts w:ascii="Calibri" w:hAnsi="Calibri" w:cs="Calibri"/>
                <w:sz w:val="22"/>
                <w:szCs w:val="22"/>
              </w:rPr>
            </w:pPr>
            <w:r w:rsidRPr="00D54EE4">
              <w:rPr>
                <w:rFonts w:ascii="Calibri" w:hAnsi="Calibri" w:cs="Calibri"/>
                <w:sz w:val="22"/>
                <w:szCs w:val="22"/>
              </w:rPr>
              <w:t>Failure to Supply Correctly Completed Teamsheets</w:t>
            </w:r>
          </w:p>
        </w:tc>
        <w:tc>
          <w:tcPr>
            <w:tcW w:w="3006" w:type="dxa"/>
          </w:tcPr>
          <w:p w14:paraId="075A4F6A" w14:textId="77777777" w:rsidR="00B638E4" w:rsidRPr="00D54EE4" w:rsidRDefault="00B638E4" w:rsidP="00E546B2">
            <w:pPr>
              <w:rPr>
                <w:rFonts w:ascii="Calibri" w:hAnsi="Calibri" w:cs="Calibri"/>
                <w:sz w:val="22"/>
                <w:szCs w:val="22"/>
              </w:rPr>
            </w:pPr>
            <w:r w:rsidRPr="00D54EE4">
              <w:rPr>
                <w:rFonts w:ascii="Calibri" w:hAnsi="Calibri" w:cs="Calibri"/>
                <w:sz w:val="22"/>
                <w:szCs w:val="22"/>
              </w:rPr>
              <w:t>£10</w:t>
            </w:r>
            <w:r w:rsidRPr="00D54EE4">
              <w:rPr>
                <w:rFonts w:ascii="Calibri" w:hAnsi="Calibri" w:cs="Calibri"/>
                <w:i/>
                <w:iCs/>
                <w:sz w:val="22"/>
                <w:szCs w:val="22"/>
              </w:rPr>
              <w:t xml:space="preserve"> </w:t>
            </w:r>
          </w:p>
        </w:tc>
      </w:tr>
      <w:tr w:rsidR="00B638E4" w:rsidRPr="00D54EE4" w14:paraId="452D3040" w14:textId="77777777" w:rsidTr="00E546B2">
        <w:tc>
          <w:tcPr>
            <w:tcW w:w="1271" w:type="dxa"/>
          </w:tcPr>
          <w:p w14:paraId="168056A0" w14:textId="77777777" w:rsidR="00B638E4" w:rsidRPr="00D54EE4" w:rsidRDefault="00B638E4" w:rsidP="00E546B2">
            <w:pPr>
              <w:rPr>
                <w:rFonts w:ascii="Calibri" w:hAnsi="Calibri" w:cs="Calibri"/>
                <w:sz w:val="22"/>
                <w:szCs w:val="22"/>
              </w:rPr>
            </w:pPr>
            <w:r w:rsidRPr="00D54EE4">
              <w:rPr>
                <w:rFonts w:ascii="Calibri" w:hAnsi="Calibri" w:cs="Calibri"/>
                <w:sz w:val="22"/>
                <w:szCs w:val="22"/>
              </w:rPr>
              <w:t>23 C</w:t>
            </w:r>
          </w:p>
        </w:tc>
        <w:tc>
          <w:tcPr>
            <w:tcW w:w="4739" w:type="dxa"/>
          </w:tcPr>
          <w:p w14:paraId="5487FF28" w14:textId="77777777" w:rsidR="00B638E4" w:rsidRPr="00D54EE4" w:rsidRDefault="00B638E4" w:rsidP="00E546B2">
            <w:pPr>
              <w:rPr>
                <w:rFonts w:ascii="Calibri" w:hAnsi="Calibri" w:cs="Calibri"/>
                <w:sz w:val="22"/>
                <w:szCs w:val="22"/>
              </w:rPr>
            </w:pPr>
            <w:r w:rsidRPr="00D54EE4">
              <w:rPr>
                <w:rFonts w:ascii="Calibri" w:hAnsi="Calibri" w:cs="Calibri"/>
                <w:sz w:val="22"/>
                <w:szCs w:val="22"/>
              </w:rPr>
              <w:t>Failure to Provide Club Assistant Referee</w:t>
            </w:r>
          </w:p>
        </w:tc>
        <w:tc>
          <w:tcPr>
            <w:tcW w:w="3006" w:type="dxa"/>
          </w:tcPr>
          <w:p w14:paraId="005482DE" w14:textId="77777777" w:rsidR="00B638E4" w:rsidRPr="00D54EE4" w:rsidRDefault="00B638E4" w:rsidP="00E546B2">
            <w:pPr>
              <w:rPr>
                <w:rFonts w:ascii="Calibri" w:hAnsi="Calibri" w:cs="Calibri"/>
                <w:sz w:val="22"/>
                <w:szCs w:val="22"/>
              </w:rPr>
            </w:pPr>
            <w:r w:rsidRPr="00D54EE4">
              <w:rPr>
                <w:rFonts w:ascii="Calibri" w:hAnsi="Calibri" w:cs="Calibri"/>
                <w:sz w:val="22"/>
                <w:szCs w:val="22"/>
              </w:rPr>
              <w:t xml:space="preserve">£10 </w:t>
            </w:r>
          </w:p>
        </w:tc>
      </w:tr>
      <w:tr w:rsidR="00B638E4" w:rsidRPr="00D54EE4" w14:paraId="2C7F7D9B" w14:textId="77777777" w:rsidTr="00E546B2">
        <w:tc>
          <w:tcPr>
            <w:tcW w:w="1271" w:type="dxa"/>
          </w:tcPr>
          <w:p w14:paraId="71A0EA87" w14:textId="77777777" w:rsidR="00B638E4" w:rsidRPr="00D54EE4" w:rsidRDefault="00B638E4" w:rsidP="00E546B2">
            <w:pPr>
              <w:rPr>
                <w:rFonts w:ascii="Calibri" w:hAnsi="Calibri" w:cs="Calibri"/>
                <w:sz w:val="22"/>
                <w:szCs w:val="22"/>
              </w:rPr>
            </w:pPr>
            <w:r w:rsidRPr="00D54EE4">
              <w:rPr>
                <w:rFonts w:ascii="Calibri" w:hAnsi="Calibri" w:cs="Calibri"/>
                <w:sz w:val="22"/>
                <w:szCs w:val="22"/>
              </w:rPr>
              <w:t>23 E</w:t>
            </w:r>
          </w:p>
        </w:tc>
        <w:tc>
          <w:tcPr>
            <w:tcW w:w="4739" w:type="dxa"/>
          </w:tcPr>
          <w:p w14:paraId="45523F1E" w14:textId="77777777" w:rsidR="00B638E4" w:rsidRPr="00D54EE4" w:rsidRDefault="00B638E4" w:rsidP="00E546B2">
            <w:pPr>
              <w:rPr>
                <w:rFonts w:ascii="Calibri" w:hAnsi="Calibri" w:cs="Calibri"/>
                <w:sz w:val="22"/>
                <w:szCs w:val="22"/>
              </w:rPr>
            </w:pPr>
            <w:r w:rsidRPr="00D54EE4">
              <w:rPr>
                <w:rFonts w:ascii="Calibri" w:hAnsi="Calibri" w:cs="Calibri"/>
                <w:sz w:val="22"/>
                <w:szCs w:val="22"/>
              </w:rPr>
              <w:t>Failure to Pay Match Officials Fees and Expenses as Required</w:t>
            </w:r>
          </w:p>
        </w:tc>
        <w:tc>
          <w:tcPr>
            <w:tcW w:w="3006" w:type="dxa"/>
          </w:tcPr>
          <w:p w14:paraId="7F4C4852" w14:textId="77777777" w:rsidR="00B638E4" w:rsidRPr="00D54EE4" w:rsidRDefault="00B638E4" w:rsidP="00E546B2">
            <w:pPr>
              <w:rPr>
                <w:rFonts w:ascii="Calibri" w:hAnsi="Calibri" w:cs="Calibri"/>
                <w:sz w:val="22"/>
                <w:szCs w:val="22"/>
              </w:rPr>
            </w:pPr>
            <w:r w:rsidRPr="00D54EE4">
              <w:rPr>
                <w:rFonts w:ascii="Calibri" w:hAnsi="Calibri" w:cs="Calibri"/>
                <w:sz w:val="22"/>
                <w:szCs w:val="22"/>
              </w:rPr>
              <w:t>£20</w:t>
            </w:r>
          </w:p>
        </w:tc>
      </w:tr>
      <w:tr w:rsidR="00B638E4" w:rsidRPr="00D54EE4" w14:paraId="53F897AA" w14:textId="77777777" w:rsidTr="00E546B2">
        <w:tc>
          <w:tcPr>
            <w:tcW w:w="1271" w:type="dxa"/>
          </w:tcPr>
          <w:p w14:paraId="32027B0D" w14:textId="77777777" w:rsidR="00B638E4" w:rsidRPr="00D54EE4" w:rsidRDefault="00B638E4" w:rsidP="00E546B2">
            <w:pPr>
              <w:rPr>
                <w:rFonts w:ascii="Calibri" w:hAnsi="Calibri" w:cs="Calibri"/>
                <w:sz w:val="22"/>
                <w:szCs w:val="22"/>
              </w:rPr>
            </w:pPr>
            <w:r w:rsidRPr="00D54EE4">
              <w:rPr>
                <w:rFonts w:ascii="Calibri" w:hAnsi="Calibri" w:cs="Calibri"/>
                <w:sz w:val="22"/>
                <w:szCs w:val="22"/>
              </w:rPr>
              <w:t>23 F</w:t>
            </w:r>
          </w:p>
        </w:tc>
        <w:tc>
          <w:tcPr>
            <w:tcW w:w="4739" w:type="dxa"/>
          </w:tcPr>
          <w:p w14:paraId="2437701A" w14:textId="77777777" w:rsidR="00B638E4" w:rsidRPr="00D54EE4" w:rsidRDefault="00B638E4" w:rsidP="00E546B2">
            <w:pPr>
              <w:rPr>
                <w:rFonts w:ascii="Calibri" w:hAnsi="Calibri" w:cs="Calibri"/>
                <w:sz w:val="22"/>
                <w:szCs w:val="22"/>
              </w:rPr>
            </w:pPr>
            <w:r w:rsidRPr="00D54EE4">
              <w:rPr>
                <w:rFonts w:ascii="Calibri" w:hAnsi="Calibri" w:cs="Calibri"/>
                <w:sz w:val="22"/>
                <w:szCs w:val="22"/>
              </w:rPr>
              <w:t>Failure to Pay Match Officials Where a Match is Not Played</w:t>
            </w:r>
          </w:p>
        </w:tc>
        <w:tc>
          <w:tcPr>
            <w:tcW w:w="3006" w:type="dxa"/>
          </w:tcPr>
          <w:p w14:paraId="7DD448C5" w14:textId="77777777" w:rsidR="00B638E4" w:rsidRPr="00D54EE4" w:rsidRDefault="00B638E4" w:rsidP="00E546B2">
            <w:pPr>
              <w:rPr>
                <w:rFonts w:ascii="Calibri" w:hAnsi="Calibri" w:cs="Calibri"/>
                <w:sz w:val="22"/>
                <w:szCs w:val="22"/>
              </w:rPr>
            </w:pPr>
            <w:r w:rsidRPr="00D54EE4">
              <w:rPr>
                <w:rFonts w:ascii="Calibri" w:hAnsi="Calibri" w:cs="Calibri"/>
                <w:sz w:val="22"/>
                <w:szCs w:val="22"/>
              </w:rPr>
              <w:t>£10</w:t>
            </w:r>
          </w:p>
        </w:tc>
      </w:tr>
      <w:tr w:rsidR="00B638E4" w:rsidRPr="00D54EE4" w14:paraId="2C0C58AE" w14:textId="77777777" w:rsidTr="00E546B2">
        <w:tc>
          <w:tcPr>
            <w:tcW w:w="1271" w:type="dxa"/>
          </w:tcPr>
          <w:p w14:paraId="02DF3665" w14:textId="77777777" w:rsidR="00B638E4" w:rsidRPr="00D54EE4" w:rsidRDefault="00B638E4" w:rsidP="00E546B2">
            <w:pPr>
              <w:rPr>
                <w:rFonts w:ascii="Calibri" w:hAnsi="Calibri" w:cs="Calibri"/>
                <w:sz w:val="22"/>
                <w:szCs w:val="22"/>
              </w:rPr>
            </w:pPr>
            <w:r w:rsidRPr="00D54EE4">
              <w:rPr>
                <w:rFonts w:ascii="Calibri" w:hAnsi="Calibri" w:cs="Calibri"/>
                <w:sz w:val="22"/>
                <w:szCs w:val="22"/>
              </w:rPr>
              <w:t>23 H</w:t>
            </w:r>
          </w:p>
        </w:tc>
        <w:tc>
          <w:tcPr>
            <w:tcW w:w="4739" w:type="dxa"/>
          </w:tcPr>
          <w:p w14:paraId="483667CE" w14:textId="77777777" w:rsidR="00B638E4" w:rsidRPr="00D54EE4" w:rsidRDefault="00B638E4" w:rsidP="00E546B2">
            <w:pPr>
              <w:rPr>
                <w:rFonts w:ascii="Calibri" w:hAnsi="Calibri" w:cs="Calibri"/>
                <w:sz w:val="22"/>
                <w:szCs w:val="22"/>
              </w:rPr>
            </w:pPr>
            <w:r w:rsidRPr="00D54EE4">
              <w:rPr>
                <w:rFonts w:ascii="Calibri" w:hAnsi="Calibri" w:cs="Calibri"/>
                <w:sz w:val="22"/>
                <w:szCs w:val="22"/>
              </w:rPr>
              <w:t>Failure to Provide Referee’s Mark</w:t>
            </w:r>
          </w:p>
        </w:tc>
        <w:tc>
          <w:tcPr>
            <w:tcW w:w="3006" w:type="dxa"/>
          </w:tcPr>
          <w:p w14:paraId="6A391CA2" w14:textId="77777777" w:rsidR="00B638E4" w:rsidRPr="00D54EE4" w:rsidRDefault="00B638E4" w:rsidP="00E546B2">
            <w:pPr>
              <w:rPr>
                <w:rFonts w:ascii="Calibri" w:hAnsi="Calibri" w:cs="Calibri"/>
                <w:sz w:val="22"/>
                <w:szCs w:val="22"/>
              </w:rPr>
            </w:pPr>
            <w:r w:rsidRPr="00D54EE4">
              <w:rPr>
                <w:rFonts w:ascii="Calibri" w:hAnsi="Calibri" w:cs="Calibri"/>
                <w:sz w:val="22"/>
                <w:szCs w:val="22"/>
              </w:rPr>
              <w:t xml:space="preserve">£50 </w:t>
            </w:r>
          </w:p>
        </w:tc>
      </w:tr>
      <w:tr w:rsidR="00B638E4" w:rsidRPr="00D54EE4" w14:paraId="34639D1D" w14:textId="77777777" w:rsidTr="00E546B2">
        <w:tc>
          <w:tcPr>
            <w:tcW w:w="1271" w:type="dxa"/>
          </w:tcPr>
          <w:p w14:paraId="70B2DF47" w14:textId="77777777" w:rsidR="00B638E4" w:rsidRPr="00D54EE4" w:rsidRDefault="00B638E4" w:rsidP="00E546B2">
            <w:pPr>
              <w:rPr>
                <w:rFonts w:ascii="Calibri" w:hAnsi="Calibri" w:cs="Calibri"/>
                <w:sz w:val="22"/>
                <w:szCs w:val="22"/>
              </w:rPr>
            </w:pPr>
            <w:r w:rsidRPr="00D54EE4">
              <w:rPr>
                <w:rFonts w:ascii="Calibri" w:hAnsi="Calibri" w:cs="Calibri"/>
                <w:sz w:val="22"/>
                <w:szCs w:val="22"/>
              </w:rPr>
              <w:t>23 M</w:t>
            </w:r>
          </w:p>
        </w:tc>
        <w:tc>
          <w:tcPr>
            <w:tcW w:w="4739" w:type="dxa"/>
          </w:tcPr>
          <w:p w14:paraId="192C9F5B" w14:textId="77777777" w:rsidR="00B638E4" w:rsidRPr="00D54EE4" w:rsidRDefault="00B638E4" w:rsidP="00E546B2">
            <w:pPr>
              <w:rPr>
                <w:rFonts w:ascii="Calibri" w:hAnsi="Calibri" w:cs="Calibri"/>
                <w:sz w:val="22"/>
                <w:szCs w:val="22"/>
              </w:rPr>
            </w:pPr>
            <w:r w:rsidRPr="00D54EE4">
              <w:rPr>
                <w:rFonts w:ascii="Calibri" w:hAnsi="Calibri" w:cs="Calibri"/>
                <w:sz w:val="22"/>
                <w:szCs w:val="22"/>
              </w:rPr>
              <w:t>Failure to Provide Separate Referee’s Changing Facilities –All Divisions</w:t>
            </w:r>
          </w:p>
        </w:tc>
        <w:tc>
          <w:tcPr>
            <w:tcW w:w="3006" w:type="dxa"/>
          </w:tcPr>
          <w:p w14:paraId="5FEA2393" w14:textId="77777777" w:rsidR="00B638E4" w:rsidRPr="00D54EE4" w:rsidRDefault="00B638E4" w:rsidP="00E546B2">
            <w:pPr>
              <w:rPr>
                <w:rFonts w:ascii="Calibri" w:hAnsi="Calibri" w:cs="Calibri"/>
                <w:sz w:val="22"/>
                <w:szCs w:val="22"/>
              </w:rPr>
            </w:pPr>
            <w:r w:rsidRPr="00D54EE4">
              <w:rPr>
                <w:rFonts w:ascii="Calibri" w:hAnsi="Calibri" w:cs="Calibri"/>
                <w:sz w:val="22"/>
                <w:szCs w:val="22"/>
              </w:rPr>
              <w:t xml:space="preserve">£25 </w:t>
            </w:r>
          </w:p>
        </w:tc>
      </w:tr>
    </w:tbl>
    <w:p w14:paraId="6C8F2BC9" w14:textId="77777777" w:rsidR="00B638E4" w:rsidRPr="00D54EE4" w:rsidRDefault="00B638E4" w:rsidP="00B638E4">
      <w:pPr>
        <w:jc w:val="center"/>
        <w:rPr>
          <w:rFonts w:ascii="Calibri" w:hAnsi="Calibri" w:cs="Calibri"/>
          <w:b/>
          <w:sz w:val="22"/>
          <w:szCs w:val="22"/>
          <w:u w:val="single"/>
        </w:rPr>
      </w:pPr>
    </w:p>
    <w:p w14:paraId="4B8FBE72" w14:textId="77777777" w:rsidR="00B638E4" w:rsidRPr="00D54EE4" w:rsidRDefault="00B638E4" w:rsidP="00B638E4">
      <w:pPr>
        <w:jc w:val="center"/>
        <w:rPr>
          <w:rFonts w:ascii="Calibri" w:hAnsi="Calibri" w:cs="Calibri"/>
          <w:b/>
          <w:sz w:val="22"/>
          <w:szCs w:val="22"/>
          <w:u w:val="single"/>
        </w:rPr>
      </w:pPr>
    </w:p>
    <w:p w14:paraId="648A0224" w14:textId="77777777" w:rsidR="00B638E4" w:rsidRPr="00D54EE4" w:rsidRDefault="00B638E4" w:rsidP="00B638E4">
      <w:pPr>
        <w:jc w:val="center"/>
        <w:rPr>
          <w:rFonts w:ascii="Calibri" w:hAnsi="Calibri" w:cs="Calibri"/>
          <w:b/>
          <w:sz w:val="22"/>
          <w:szCs w:val="22"/>
          <w:u w:val="single"/>
        </w:rPr>
      </w:pPr>
    </w:p>
    <w:p w14:paraId="1D80FA0B" w14:textId="77777777" w:rsidR="00B638E4" w:rsidRPr="00D54EE4" w:rsidRDefault="00B638E4" w:rsidP="00B638E4">
      <w:pPr>
        <w:jc w:val="center"/>
        <w:rPr>
          <w:rFonts w:ascii="Calibri" w:hAnsi="Calibri" w:cs="Calibri"/>
          <w:b/>
          <w:sz w:val="22"/>
          <w:szCs w:val="22"/>
          <w:u w:val="single"/>
        </w:rPr>
      </w:pPr>
    </w:p>
    <w:p w14:paraId="78053F1A" w14:textId="77777777" w:rsidR="00B638E4" w:rsidRPr="00D54EE4" w:rsidRDefault="00B638E4" w:rsidP="00B638E4">
      <w:pPr>
        <w:jc w:val="center"/>
        <w:rPr>
          <w:rFonts w:ascii="Calibri" w:hAnsi="Calibri" w:cs="Calibri"/>
          <w:b/>
          <w:sz w:val="22"/>
          <w:szCs w:val="22"/>
          <w:u w:val="single"/>
        </w:rPr>
      </w:pPr>
    </w:p>
    <w:p w14:paraId="40451085" w14:textId="77777777" w:rsidR="008C550B" w:rsidRDefault="008C550B" w:rsidP="00B638E4">
      <w:pPr>
        <w:jc w:val="center"/>
        <w:rPr>
          <w:rFonts w:ascii="Calibri" w:hAnsi="Calibri" w:cs="Calibri"/>
          <w:b/>
          <w:sz w:val="22"/>
          <w:szCs w:val="22"/>
          <w:u w:val="single"/>
        </w:rPr>
      </w:pPr>
    </w:p>
    <w:p w14:paraId="7C52B0BE" w14:textId="466F8B70" w:rsidR="00B638E4" w:rsidRDefault="00B638E4" w:rsidP="00B638E4">
      <w:pPr>
        <w:jc w:val="center"/>
        <w:rPr>
          <w:rFonts w:ascii="Calibri" w:hAnsi="Calibri" w:cs="Calibri"/>
          <w:b/>
          <w:sz w:val="22"/>
          <w:szCs w:val="22"/>
          <w:u w:val="single"/>
        </w:rPr>
      </w:pPr>
      <w:r w:rsidRPr="00D54EE4">
        <w:rPr>
          <w:rFonts w:ascii="Calibri" w:hAnsi="Calibri" w:cs="Calibri"/>
          <w:b/>
          <w:sz w:val="22"/>
          <w:szCs w:val="22"/>
          <w:u w:val="single"/>
        </w:rPr>
        <w:lastRenderedPageBreak/>
        <w:t>Cup Competition</w:t>
      </w:r>
    </w:p>
    <w:p w14:paraId="3425A5B1" w14:textId="77777777" w:rsidR="008C550B" w:rsidRPr="00D54EE4" w:rsidRDefault="008C550B" w:rsidP="00B638E4">
      <w:pPr>
        <w:jc w:val="center"/>
        <w:rPr>
          <w:rFonts w:ascii="Calibri" w:hAnsi="Calibri" w:cs="Calibri"/>
          <w:b/>
          <w:sz w:val="22"/>
          <w:szCs w:val="22"/>
          <w:u w:val="single"/>
        </w:rPr>
      </w:pPr>
    </w:p>
    <w:p w14:paraId="0B53633C" w14:textId="77777777" w:rsidR="00B638E4" w:rsidRPr="00D54EE4" w:rsidRDefault="00B638E4" w:rsidP="00B638E4">
      <w:pPr>
        <w:rPr>
          <w:rFonts w:ascii="Calibri" w:hAnsi="Calibri" w:cs="Calibri"/>
          <w:sz w:val="22"/>
          <w:szCs w:val="22"/>
        </w:rPr>
      </w:pPr>
      <w:r w:rsidRPr="00D54EE4">
        <w:rPr>
          <w:rFonts w:ascii="Calibri" w:hAnsi="Calibri" w:cs="Calibri"/>
          <w:sz w:val="22"/>
          <w:szCs w:val="22"/>
        </w:rPr>
        <w:t>All Fines Tariff as Above, with the Additional Provisions Below</w:t>
      </w:r>
      <w:r w:rsidRPr="00D54EE4">
        <w:rPr>
          <w:rFonts w:ascii="Calibri" w:hAnsi="Calibri" w:cs="Calibri"/>
          <w:sz w:val="22"/>
          <w:szCs w:val="22"/>
        </w:rPr>
        <w:tab/>
      </w:r>
      <w:r w:rsidRPr="00D54EE4">
        <w:rPr>
          <w:rFonts w:ascii="Calibri" w:hAnsi="Calibri" w:cs="Calibri"/>
          <w:sz w:val="22"/>
          <w:szCs w:val="22"/>
        </w:rPr>
        <w:tab/>
      </w:r>
    </w:p>
    <w:tbl>
      <w:tblPr>
        <w:tblStyle w:val="TableGrid"/>
        <w:tblW w:w="0" w:type="auto"/>
        <w:tblLook w:val="04A0" w:firstRow="1" w:lastRow="0" w:firstColumn="1" w:lastColumn="0" w:noHBand="0" w:noVBand="1"/>
      </w:tblPr>
      <w:tblGrid>
        <w:gridCol w:w="1271"/>
        <w:gridCol w:w="4739"/>
        <w:gridCol w:w="3006"/>
      </w:tblGrid>
      <w:tr w:rsidR="00B638E4" w:rsidRPr="00D54EE4" w14:paraId="140C8FCF" w14:textId="77777777" w:rsidTr="00E546B2">
        <w:tc>
          <w:tcPr>
            <w:tcW w:w="1271" w:type="dxa"/>
          </w:tcPr>
          <w:p w14:paraId="1912B22A" w14:textId="77777777" w:rsidR="00B638E4" w:rsidRPr="00D54EE4" w:rsidRDefault="00B638E4" w:rsidP="00E546B2">
            <w:pPr>
              <w:rPr>
                <w:rFonts w:ascii="Calibri" w:hAnsi="Calibri" w:cs="Calibri"/>
                <w:sz w:val="22"/>
                <w:szCs w:val="22"/>
              </w:rPr>
            </w:pPr>
            <w:r w:rsidRPr="00D54EE4">
              <w:rPr>
                <w:rFonts w:ascii="Calibri" w:hAnsi="Calibri" w:cs="Calibri"/>
                <w:sz w:val="22"/>
                <w:szCs w:val="22"/>
              </w:rPr>
              <w:t>CC 4 B</w:t>
            </w:r>
          </w:p>
        </w:tc>
        <w:tc>
          <w:tcPr>
            <w:tcW w:w="4739" w:type="dxa"/>
          </w:tcPr>
          <w:p w14:paraId="7D49C607" w14:textId="77777777" w:rsidR="00B638E4" w:rsidRPr="00D54EE4" w:rsidRDefault="00B638E4" w:rsidP="00E546B2">
            <w:pPr>
              <w:rPr>
                <w:rFonts w:ascii="Calibri" w:hAnsi="Calibri" w:cs="Calibri"/>
                <w:sz w:val="22"/>
                <w:szCs w:val="22"/>
              </w:rPr>
            </w:pPr>
            <w:r w:rsidRPr="00D54EE4">
              <w:rPr>
                <w:rFonts w:ascii="Calibri" w:hAnsi="Calibri" w:cs="Calibri"/>
                <w:sz w:val="22"/>
                <w:szCs w:val="22"/>
              </w:rPr>
              <w:t>Failure to pay Charity Cup Subscriptions by 14th August</w:t>
            </w:r>
          </w:p>
        </w:tc>
        <w:tc>
          <w:tcPr>
            <w:tcW w:w="3006" w:type="dxa"/>
          </w:tcPr>
          <w:p w14:paraId="123EF368" w14:textId="77777777" w:rsidR="00B638E4" w:rsidRPr="00D54EE4" w:rsidRDefault="00B638E4" w:rsidP="00E546B2">
            <w:pPr>
              <w:rPr>
                <w:rFonts w:ascii="Calibri" w:hAnsi="Calibri" w:cs="Calibri"/>
                <w:sz w:val="22"/>
                <w:szCs w:val="22"/>
              </w:rPr>
            </w:pPr>
            <w:r w:rsidRPr="00D54EE4">
              <w:rPr>
                <w:rFonts w:ascii="Calibri" w:hAnsi="Calibri" w:cs="Calibri"/>
                <w:sz w:val="22"/>
                <w:szCs w:val="22"/>
              </w:rPr>
              <w:t>£50</w:t>
            </w:r>
          </w:p>
        </w:tc>
      </w:tr>
      <w:tr w:rsidR="00B638E4" w:rsidRPr="00D54EE4" w14:paraId="3E1B965E" w14:textId="77777777" w:rsidTr="00E546B2">
        <w:tc>
          <w:tcPr>
            <w:tcW w:w="1271" w:type="dxa"/>
          </w:tcPr>
          <w:p w14:paraId="40F5C66D" w14:textId="77777777" w:rsidR="00B638E4" w:rsidRPr="00D54EE4" w:rsidRDefault="00B638E4" w:rsidP="00E546B2">
            <w:pPr>
              <w:rPr>
                <w:rFonts w:ascii="Calibri" w:hAnsi="Calibri" w:cs="Calibri"/>
                <w:sz w:val="22"/>
                <w:szCs w:val="22"/>
              </w:rPr>
            </w:pPr>
            <w:r w:rsidRPr="00D54EE4">
              <w:rPr>
                <w:rFonts w:ascii="Calibri" w:hAnsi="Calibri" w:cs="Calibri"/>
                <w:sz w:val="22"/>
                <w:szCs w:val="22"/>
              </w:rPr>
              <w:t>CC 20 A</w:t>
            </w:r>
          </w:p>
        </w:tc>
        <w:tc>
          <w:tcPr>
            <w:tcW w:w="4739" w:type="dxa"/>
          </w:tcPr>
          <w:p w14:paraId="2FCA0F5A" w14:textId="77777777" w:rsidR="00B638E4" w:rsidRPr="00D54EE4" w:rsidRDefault="00B638E4" w:rsidP="00E546B2">
            <w:pPr>
              <w:rPr>
                <w:rFonts w:ascii="Calibri" w:hAnsi="Calibri" w:cs="Calibri"/>
                <w:sz w:val="22"/>
                <w:szCs w:val="22"/>
              </w:rPr>
            </w:pPr>
            <w:r w:rsidRPr="00D54EE4">
              <w:rPr>
                <w:rFonts w:ascii="Calibri" w:hAnsi="Calibri" w:cs="Calibri"/>
                <w:sz w:val="22"/>
                <w:szCs w:val="22"/>
              </w:rPr>
              <w:t>Failure to Provide 2 match balls Fit for Play for a Semi-Final Match</w:t>
            </w:r>
          </w:p>
        </w:tc>
        <w:tc>
          <w:tcPr>
            <w:tcW w:w="3006" w:type="dxa"/>
          </w:tcPr>
          <w:p w14:paraId="75BBBBAB" w14:textId="77777777" w:rsidR="00B638E4" w:rsidRPr="00D54EE4" w:rsidRDefault="00B638E4" w:rsidP="00E546B2">
            <w:pPr>
              <w:rPr>
                <w:rFonts w:ascii="Calibri" w:hAnsi="Calibri" w:cs="Calibri"/>
                <w:sz w:val="22"/>
                <w:szCs w:val="22"/>
              </w:rPr>
            </w:pPr>
            <w:r w:rsidRPr="00D54EE4">
              <w:rPr>
                <w:rFonts w:ascii="Calibri" w:hAnsi="Calibri" w:cs="Calibri"/>
                <w:sz w:val="22"/>
                <w:szCs w:val="22"/>
              </w:rPr>
              <w:t>£20</w:t>
            </w:r>
          </w:p>
        </w:tc>
      </w:tr>
      <w:tr w:rsidR="00B638E4" w:rsidRPr="00D54EE4" w14:paraId="39BA1B6C" w14:textId="77777777" w:rsidTr="00E546B2">
        <w:tc>
          <w:tcPr>
            <w:tcW w:w="1271" w:type="dxa"/>
          </w:tcPr>
          <w:p w14:paraId="436468BE" w14:textId="77777777" w:rsidR="00B638E4" w:rsidRPr="00D54EE4" w:rsidRDefault="00B638E4" w:rsidP="00E546B2">
            <w:pPr>
              <w:rPr>
                <w:rFonts w:ascii="Calibri" w:hAnsi="Calibri" w:cs="Calibri"/>
                <w:sz w:val="22"/>
                <w:szCs w:val="22"/>
              </w:rPr>
            </w:pPr>
            <w:r w:rsidRPr="00D54EE4">
              <w:rPr>
                <w:rFonts w:ascii="Calibri" w:hAnsi="Calibri" w:cs="Calibri"/>
                <w:sz w:val="22"/>
                <w:szCs w:val="22"/>
              </w:rPr>
              <w:t>CC 20 E1 &amp;E3</w:t>
            </w:r>
          </w:p>
        </w:tc>
        <w:tc>
          <w:tcPr>
            <w:tcW w:w="4739" w:type="dxa"/>
          </w:tcPr>
          <w:p w14:paraId="7E131DA2" w14:textId="77777777" w:rsidR="00B638E4" w:rsidRPr="00D54EE4" w:rsidRDefault="00B638E4" w:rsidP="00E546B2">
            <w:pPr>
              <w:rPr>
                <w:rFonts w:ascii="Calibri" w:hAnsi="Calibri" w:cs="Calibri"/>
                <w:sz w:val="22"/>
                <w:szCs w:val="22"/>
              </w:rPr>
            </w:pPr>
            <w:r w:rsidRPr="00D54EE4">
              <w:rPr>
                <w:rFonts w:ascii="Calibri" w:hAnsi="Calibri" w:cs="Calibri"/>
                <w:sz w:val="22"/>
                <w:szCs w:val="22"/>
              </w:rPr>
              <w:t>Failure to Fulfil a Fixture</w:t>
            </w:r>
          </w:p>
        </w:tc>
        <w:tc>
          <w:tcPr>
            <w:tcW w:w="3006" w:type="dxa"/>
          </w:tcPr>
          <w:p w14:paraId="3E64BD2C" w14:textId="77777777" w:rsidR="00B638E4" w:rsidRPr="00D54EE4" w:rsidRDefault="00B638E4" w:rsidP="00E546B2">
            <w:pPr>
              <w:rPr>
                <w:rFonts w:ascii="Calibri" w:hAnsi="Calibri" w:cs="Calibri"/>
                <w:sz w:val="22"/>
                <w:szCs w:val="22"/>
              </w:rPr>
            </w:pPr>
            <w:r w:rsidRPr="00D54EE4">
              <w:rPr>
                <w:rFonts w:ascii="Calibri" w:hAnsi="Calibri" w:cs="Calibri"/>
                <w:sz w:val="22"/>
                <w:szCs w:val="22"/>
              </w:rPr>
              <w:t>£20 set fine</w:t>
            </w:r>
          </w:p>
        </w:tc>
      </w:tr>
      <w:tr w:rsidR="00B638E4" w:rsidRPr="00D54EE4" w14:paraId="62F5D4E9" w14:textId="77777777" w:rsidTr="00E546B2">
        <w:tc>
          <w:tcPr>
            <w:tcW w:w="1271" w:type="dxa"/>
          </w:tcPr>
          <w:p w14:paraId="33BAE14A" w14:textId="77777777" w:rsidR="00B638E4" w:rsidRPr="00D54EE4" w:rsidRDefault="00B638E4" w:rsidP="00E546B2">
            <w:pPr>
              <w:rPr>
                <w:rFonts w:ascii="Calibri" w:hAnsi="Calibri" w:cs="Calibri"/>
                <w:sz w:val="22"/>
                <w:szCs w:val="22"/>
              </w:rPr>
            </w:pPr>
            <w:r w:rsidRPr="00D54EE4">
              <w:rPr>
                <w:rFonts w:ascii="Calibri" w:hAnsi="Calibri" w:cs="Calibri"/>
                <w:sz w:val="22"/>
                <w:szCs w:val="22"/>
              </w:rPr>
              <w:t>CC 21 E</w:t>
            </w:r>
          </w:p>
        </w:tc>
        <w:tc>
          <w:tcPr>
            <w:tcW w:w="4739" w:type="dxa"/>
          </w:tcPr>
          <w:p w14:paraId="2361B2AB" w14:textId="77777777" w:rsidR="00B638E4" w:rsidRPr="00D54EE4" w:rsidRDefault="00B638E4" w:rsidP="00E546B2">
            <w:pPr>
              <w:rPr>
                <w:rFonts w:ascii="Calibri" w:hAnsi="Calibri" w:cs="Calibri"/>
                <w:sz w:val="22"/>
                <w:szCs w:val="22"/>
              </w:rPr>
            </w:pPr>
            <w:r w:rsidRPr="00D54EE4">
              <w:rPr>
                <w:rFonts w:ascii="Calibri" w:hAnsi="Calibri" w:cs="Calibri"/>
                <w:sz w:val="22"/>
                <w:szCs w:val="22"/>
              </w:rPr>
              <w:t xml:space="preserve">Failure to Submit a Team Squad 48 Hours Prior to a Semi-Final or Final Match, to Opponents and Registration Secretary </w:t>
            </w:r>
          </w:p>
        </w:tc>
        <w:tc>
          <w:tcPr>
            <w:tcW w:w="3006" w:type="dxa"/>
          </w:tcPr>
          <w:p w14:paraId="76101B57" w14:textId="77777777" w:rsidR="00B638E4" w:rsidRPr="00D54EE4" w:rsidRDefault="00B638E4" w:rsidP="00E546B2">
            <w:pPr>
              <w:rPr>
                <w:rFonts w:ascii="Calibri" w:hAnsi="Calibri" w:cs="Calibri"/>
                <w:sz w:val="22"/>
                <w:szCs w:val="22"/>
              </w:rPr>
            </w:pPr>
            <w:r w:rsidRPr="00D54EE4">
              <w:rPr>
                <w:rFonts w:ascii="Calibri" w:hAnsi="Calibri" w:cs="Calibri"/>
                <w:sz w:val="22"/>
                <w:szCs w:val="22"/>
              </w:rPr>
              <w:t>£5</w:t>
            </w:r>
          </w:p>
        </w:tc>
      </w:tr>
      <w:tr w:rsidR="00B638E4" w:rsidRPr="00D54EE4" w14:paraId="694629C8" w14:textId="77777777" w:rsidTr="00E546B2">
        <w:tc>
          <w:tcPr>
            <w:tcW w:w="1271" w:type="dxa"/>
          </w:tcPr>
          <w:p w14:paraId="0BF5D5AD" w14:textId="77777777" w:rsidR="00B638E4" w:rsidRPr="00D54EE4" w:rsidRDefault="00B638E4" w:rsidP="00E546B2">
            <w:pPr>
              <w:rPr>
                <w:rFonts w:ascii="Calibri" w:hAnsi="Calibri" w:cs="Calibri"/>
                <w:sz w:val="22"/>
                <w:szCs w:val="22"/>
              </w:rPr>
            </w:pPr>
            <w:r w:rsidRPr="00D54EE4">
              <w:rPr>
                <w:rFonts w:ascii="Calibri" w:hAnsi="Calibri" w:cs="Calibri"/>
                <w:sz w:val="22"/>
                <w:szCs w:val="22"/>
              </w:rPr>
              <w:t>CC 20 I</w:t>
            </w:r>
          </w:p>
        </w:tc>
        <w:tc>
          <w:tcPr>
            <w:tcW w:w="4739" w:type="dxa"/>
          </w:tcPr>
          <w:p w14:paraId="7112F7F4" w14:textId="77777777" w:rsidR="00B638E4" w:rsidRPr="00D54EE4" w:rsidRDefault="00B638E4" w:rsidP="00E546B2">
            <w:pPr>
              <w:rPr>
                <w:rFonts w:ascii="Calibri" w:hAnsi="Calibri" w:cs="Calibri"/>
                <w:sz w:val="22"/>
                <w:szCs w:val="22"/>
              </w:rPr>
            </w:pPr>
            <w:r w:rsidRPr="00D54EE4">
              <w:rPr>
                <w:rFonts w:ascii="Calibri" w:hAnsi="Calibri" w:cs="Calibri"/>
                <w:sz w:val="22"/>
                <w:szCs w:val="22"/>
              </w:rPr>
              <w:t xml:space="preserve">Failure to Notify the League’s Fixtures Secretary of Ground Unavailability Sufficiently Early to Enable a Match to be Played Elsewhere </w:t>
            </w:r>
          </w:p>
        </w:tc>
        <w:tc>
          <w:tcPr>
            <w:tcW w:w="3006" w:type="dxa"/>
          </w:tcPr>
          <w:p w14:paraId="7FBF4EFD" w14:textId="77777777" w:rsidR="00B638E4" w:rsidRPr="00D54EE4" w:rsidRDefault="00B638E4" w:rsidP="00E546B2">
            <w:pPr>
              <w:rPr>
                <w:rFonts w:ascii="Calibri" w:hAnsi="Calibri" w:cs="Calibri"/>
                <w:sz w:val="22"/>
                <w:szCs w:val="22"/>
              </w:rPr>
            </w:pPr>
            <w:r w:rsidRPr="00D54EE4">
              <w:rPr>
                <w:rFonts w:ascii="Calibri" w:hAnsi="Calibri" w:cs="Calibri"/>
                <w:sz w:val="22"/>
                <w:szCs w:val="22"/>
              </w:rPr>
              <w:t>£15</w:t>
            </w:r>
          </w:p>
        </w:tc>
      </w:tr>
    </w:tbl>
    <w:p w14:paraId="43BDD0D2" w14:textId="77777777" w:rsidR="00B638E4" w:rsidRPr="00D54EE4" w:rsidRDefault="00B638E4" w:rsidP="00B638E4">
      <w:pPr>
        <w:rPr>
          <w:rFonts w:ascii="Calibri" w:hAnsi="Calibri" w:cs="Calibri"/>
          <w:sz w:val="22"/>
          <w:szCs w:val="22"/>
        </w:rPr>
      </w:pPr>
    </w:p>
    <w:p w14:paraId="10BE511B" w14:textId="77777777" w:rsidR="009E7B4E" w:rsidRDefault="009E7B4E" w:rsidP="00C51B04">
      <w:pPr>
        <w:jc w:val="center"/>
        <w:rPr>
          <w:rFonts w:ascii="Calibri" w:hAnsi="Calibri" w:cs="Calibri"/>
          <w:sz w:val="22"/>
          <w:szCs w:val="22"/>
        </w:rPr>
      </w:pPr>
    </w:p>
    <w:p w14:paraId="77F7BAA2" w14:textId="77777777" w:rsidR="00A577D8" w:rsidRDefault="00A577D8" w:rsidP="00C51B04">
      <w:pPr>
        <w:jc w:val="center"/>
        <w:rPr>
          <w:rFonts w:ascii="Calibri" w:hAnsi="Calibri" w:cs="Calibri"/>
          <w:sz w:val="22"/>
          <w:szCs w:val="22"/>
        </w:rPr>
      </w:pPr>
    </w:p>
    <w:p w14:paraId="5B352750" w14:textId="77777777" w:rsidR="00CA20DA" w:rsidRPr="00717A3C" w:rsidRDefault="00CA20DA" w:rsidP="00CA20DA">
      <w:pPr>
        <w:jc w:val="center"/>
        <w:rPr>
          <w:rFonts w:asciiTheme="minorHAnsi" w:hAnsiTheme="minorHAnsi" w:cstheme="minorHAnsi"/>
          <w:b/>
          <w:szCs w:val="28"/>
        </w:rPr>
      </w:pPr>
      <w:r w:rsidRPr="00717A3C">
        <w:rPr>
          <w:rFonts w:asciiTheme="minorHAnsi" w:hAnsiTheme="minorHAnsi" w:cstheme="minorHAnsi"/>
          <w:b/>
          <w:szCs w:val="28"/>
        </w:rPr>
        <w:t>ADDRESSES OF COUNTY OFFICIALS.</w:t>
      </w:r>
    </w:p>
    <w:p w14:paraId="21320CEB" w14:textId="77777777" w:rsidR="00CA20DA" w:rsidRPr="00717A3C" w:rsidRDefault="00CA20DA" w:rsidP="00CA20DA">
      <w:pPr>
        <w:tabs>
          <w:tab w:val="left" w:pos="204"/>
        </w:tabs>
        <w:rPr>
          <w:rFonts w:asciiTheme="minorHAnsi" w:hAnsiTheme="minorHAnsi" w:cstheme="minorHAnsi"/>
          <w:b/>
          <w:i/>
          <w:szCs w:val="28"/>
        </w:rPr>
      </w:pPr>
    </w:p>
    <w:p w14:paraId="18265995" w14:textId="77777777" w:rsidR="00CA20DA" w:rsidRPr="001D43E3" w:rsidRDefault="00CA20DA" w:rsidP="00CA20DA">
      <w:pPr>
        <w:tabs>
          <w:tab w:val="left" w:pos="204"/>
        </w:tabs>
        <w:rPr>
          <w:rFonts w:asciiTheme="minorHAnsi" w:hAnsiTheme="minorHAnsi" w:cstheme="minorHAnsi"/>
          <w:b/>
          <w:sz w:val="22"/>
          <w:szCs w:val="22"/>
        </w:rPr>
      </w:pPr>
      <w:r w:rsidRPr="001D43E3">
        <w:rPr>
          <w:rFonts w:asciiTheme="minorHAnsi" w:hAnsiTheme="minorHAnsi" w:cstheme="minorHAnsi"/>
          <w:b/>
          <w:sz w:val="22"/>
          <w:szCs w:val="22"/>
        </w:rPr>
        <w:t>GLOUCESTERSHIRE FOOTBALL ASSOCIATION LIMITED</w:t>
      </w:r>
    </w:p>
    <w:p w14:paraId="1247642D" w14:textId="77777777" w:rsidR="00CA20DA" w:rsidRPr="001D43E3" w:rsidRDefault="00CA20DA" w:rsidP="00CA20DA">
      <w:pPr>
        <w:tabs>
          <w:tab w:val="left" w:pos="204"/>
        </w:tabs>
        <w:jc w:val="both"/>
        <w:rPr>
          <w:rFonts w:asciiTheme="minorHAnsi" w:hAnsiTheme="minorHAnsi" w:cstheme="minorHAnsi"/>
          <w:b/>
          <w:sz w:val="22"/>
          <w:szCs w:val="22"/>
        </w:rPr>
      </w:pPr>
    </w:p>
    <w:p w14:paraId="57DACAEB" w14:textId="77777777" w:rsidR="00CA20DA" w:rsidRPr="001D43E3" w:rsidRDefault="00CA20DA" w:rsidP="00CA20DA">
      <w:pPr>
        <w:rPr>
          <w:rFonts w:asciiTheme="minorHAnsi" w:hAnsiTheme="minorHAnsi" w:cstheme="minorHAnsi"/>
          <w:b/>
          <w:sz w:val="22"/>
          <w:szCs w:val="22"/>
        </w:rPr>
      </w:pPr>
      <w:r w:rsidRPr="001D43E3">
        <w:rPr>
          <w:rFonts w:asciiTheme="minorHAnsi" w:hAnsiTheme="minorHAnsi" w:cstheme="minorHAnsi"/>
          <w:b/>
          <w:sz w:val="22"/>
          <w:szCs w:val="22"/>
        </w:rPr>
        <w:t>Chief Executive and Senior Safeguarding Lead</w:t>
      </w:r>
    </w:p>
    <w:p w14:paraId="7FA77887" w14:textId="77777777" w:rsidR="00CA20DA" w:rsidRPr="001D43E3" w:rsidRDefault="00CA20DA" w:rsidP="00CA20DA">
      <w:pPr>
        <w:rPr>
          <w:rFonts w:asciiTheme="minorHAnsi" w:hAnsiTheme="minorHAnsi" w:cstheme="minorHAnsi"/>
          <w:bCs/>
          <w:sz w:val="22"/>
          <w:szCs w:val="22"/>
        </w:rPr>
      </w:pPr>
      <w:r w:rsidRPr="001D43E3">
        <w:rPr>
          <w:rFonts w:asciiTheme="minorHAnsi" w:hAnsiTheme="minorHAnsi" w:cstheme="minorHAnsi"/>
          <w:bCs/>
          <w:sz w:val="22"/>
          <w:szCs w:val="22"/>
        </w:rPr>
        <w:t>David Neale</w:t>
      </w:r>
    </w:p>
    <w:p w14:paraId="56C7C71B" w14:textId="77777777" w:rsidR="00CA20DA" w:rsidRPr="001D43E3" w:rsidRDefault="00CA20DA" w:rsidP="00CA20DA">
      <w:pPr>
        <w:rPr>
          <w:rFonts w:asciiTheme="minorHAnsi" w:hAnsiTheme="minorHAnsi" w:cstheme="minorHAnsi"/>
          <w:bCs/>
          <w:sz w:val="22"/>
          <w:szCs w:val="22"/>
        </w:rPr>
      </w:pPr>
      <w:r w:rsidRPr="001D43E3">
        <w:rPr>
          <w:rFonts w:asciiTheme="minorHAnsi" w:hAnsiTheme="minorHAnsi" w:cstheme="minorHAnsi"/>
          <w:bCs/>
          <w:sz w:val="22"/>
          <w:szCs w:val="22"/>
        </w:rPr>
        <w:t>Tel. 01454 615888</w:t>
      </w:r>
    </w:p>
    <w:p w14:paraId="492E3E96" w14:textId="77777777" w:rsidR="00CA20DA" w:rsidRPr="001D43E3" w:rsidRDefault="00CA20DA" w:rsidP="00CA20DA">
      <w:pPr>
        <w:rPr>
          <w:rFonts w:asciiTheme="minorHAnsi" w:hAnsiTheme="minorHAnsi" w:cstheme="minorHAnsi"/>
          <w:bCs/>
          <w:sz w:val="22"/>
          <w:szCs w:val="22"/>
        </w:rPr>
      </w:pPr>
      <w:hyperlink r:id="rId31" w:history="1">
        <w:r w:rsidRPr="001D43E3">
          <w:rPr>
            <w:rStyle w:val="Hyperlink"/>
            <w:rFonts w:asciiTheme="minorHAnsi" w:hAnsiTheme="minorHAnsi" w:cstheme="minorHAnsi"/>
            <w:bCs/>
            <w:sz w:val="22"/>
            <w:szCs w:val="22"/>
          </w:rPr>
          <w:t>David.Neale@GloucestershireFA.com</w:t>
        </w:r>
      </w:hyperlink>
    </w:p>
    <w:p w14:paraId="0E23C9ED" w14:textId="77777777" w:rsidR="00CA20DA" w:rsidRPr="001D43E3" w:rsidRDefault="00CA20DA" w:rsidP="00CA20DA">
      <w:pPr>
        <w:rPr>
          <w:rFonts w:asciiTheme="minorHAnsi" w:hAnsiTheme="minorHAnsi" w:cstheme="minorHAnsi"/>
          <w:bCs/>
          <w:sz w:val="22"/>
          <w:szCs w:val="22"/>
        </w:rPr>
      </w:pPr>
    </w:p>
    <w:p w14:paraId="0E063CE0" w14:textId="77777777" w:rsidR="00CA20DA" w:rsidRPr="001D43E3" w:rsidRDefault="00CA20DA" w:rsidP="00CA20DA">
      <w:pPr>
        <w:rPr>
          <w:rFonts w:asciiTheme="minorHAnsi" w:hAnsiTheme="minorHAnsi" w:cstheme="minorHAnsi"/>
          <w:b/>
          <w:sz w:val="22"/>
          <w:szCs w:val="22"/>
        </w:rPr>
      </w:pPr>
      <w:r w:rsidRPr="001D43E3">
        <w:rPr>
          <w:rFonts w:asciiTheme="minorHAnsi" w:hAnsiTheme="minorHAnsi" w:cstheme="minorHAnsi"/>
          <w:b/>
          <w:sz w:val="22"/>
          <w:szCs w:val="22"/>
        </w:rPr>
        <w:t>County Cups</w:t>
      </w:r>
    </w:p>
    <w:p w14:paraId="205A248F" w14:textId="77777777" w:rsidR="00CA20DA" w:rsidRPr="001D43E3" w:rsidRDefault="00CA20DA" w:rsidP="00CA20DA">
      <w:pPr>
        <w:rPr>
          <w:rFonts w:asciiTheme="minorHAnsi" w:hAnsiTheme="minorHAnsi" w:cstheme="minorHAnsi"/>
          <w:sz w:val="22"/>
          <w:szCs w:val="22"/>
        </w:rPr>
      </w:pPr>
      <w:r w:rsidRPr="001D43E3">
        <w:rPr>
          <w:rFonts w:asciiTheme="minorHAnsi" w:hAnsiTheme="minorHAnsi" w:cstheme="minorHAnsi"/>
          <w:sz w:val="22"/>
          <w:szCs w:val="22"/>
        </w:rPr>
        <w:t>Chris Lucker (Head of Football Services)</w:t>
      </w:r>
    </w:p>
    <w:p w14:paraId="3D394ADB" w14:textId="77777777" w:rsidR="00CA20DA" w:rsidRPr="001D43E3" w:rsidRDefault="00CA20DA" w:rsidP="00CA20DA">
      <w:pPr>
        <w:rPr>
          <w:rFonts w:asciiTheme="minorHAnsi" w:hAnsiTheme="minorHAnsi" w:cstheme="minorHAnsi"/>
          <w:sz w:val="22"/>
          <w:szCs w:val="22"/>
        </w:rPr>
      </w:pPr>
      <w:r w:rsidRPr="001D43E3">
        <w:rPr>
          <w:rFonts w:asciiTheme="minorHAnsi" w:hAnsiTheme="minorHAnsi" w:cstheme="minorHAnsi"/>
          <w:sz w:val="22"/>
          <w:szCs w:val="22"/>
        </w:rPr>
        <w:t>01454 615888</w:t>
      </w:r>
    </w:p>
    <w:p w14:paraId="59F98348" w14:textId="77777777" w:rsidR="00CA20DA" w:rsidRPr="001D43E3" w:rsidRDefault="00CA20DA" w:rsidP="00CA20DA">
      <w:pPr>
        <w:rPr>
          <w:rFonts w:asciiTheme="minorHAnsi" w:hAnsiTheme="minorHAnsi" w:cstheme="minorHAnsi"/>
          <w:sz w:val="22"/>
          <w:szCs w:val="22"/>
        </w:rPr>
      </w:pPr>
      <w:hyperlink r:id="rId32" w:history="1">
        <w:r w:rsidRPr="001D43E3">
          <w:rPr>
            <w:rStyle w:val="Hyperlink"/>
            <w:rFonts w:asciiTheme="minorHAnsi" w:hAnsiTheme="minorHAnsi" w:cstheme="minorHAnsi"/>
            <w:sz w:val="22"/>
            <w:szCs w:val="22"/>
          </w:rPr>
          <w:t>Chris.Lucker@GloucestershireFA.com</w:t>
        </w:r>
      </w:hyperlink>
    </w:p>
    <w:p w14:paraId="542E452F" w14:textId="77777777" w:rsidR="00CA20DA" w:rsidRPr="001D43E3" w:rsidRDefault="00CA20DA" w:rsidP="00CA20DA">
      <w:pPr>
        <w:rPr>
          <w:rFonts w:asciiTheme="minorHAnsi" w:hAnsiTheme="minorHAnsi" w:cstheme="minorHAnsi"/>
          <w:sz w:val="22"/>
          <w:szCs w:val="22"/>
        </w:rPr>
      </w:pPr>
    </w:p>
    <w:p w14:paraId="0E2108B9" w14:textId="77777777" w:rsidR="00CA20DA" w:rsidRPr="001D43E3" w:rsidRDefault="00CA20DA" w:rsidP="00CA20DA">
      <w:pPr>
        <w:rPr>
          <w:rFonts w:asciiTheme="minorHAnsi" w:hAnsiTheme="minorHAnsi" w:cstheme="minorHAnsi"/>
          <w:b/>
          <w:sz w:val="22"/>
          <w:szCs w:val="22"/>
        </w:rPr>
      </w:pPr>
      <w:r w:rsidRPr="001D43E3">
        <w:rPr>
          <w:rFonts w:asciiTheme="minorHAnsi" w:hAnsiTheme="minorHAnsi" w:cstheme="minorHAnsi"/>
          <w:b/>
          <w:sz w:val="22"/>
          <w:szCs w:val="22"/>
        </w:rPr>
        <w:t>Finance</w:t>
      </w:r>
    </w:p>
    <w:p w14:paraId="24586339" w14:textId="77777777" w:rsidR="00CA20DA" w:rsidRPr="001D43E3" w:rsidRDefault="00CA20DA" w:rsidP="00CA20DA">
      <w:pPr>
        <w:rPr>
          <w:rFonts w:asciiTheme="minorHAnsi" w:hAnsiTheme="minorHAnsi" w:cstheme="minorHAnsi"/>
          <w:bCs/>
          <w:sz w:val="22"/>
          <w:szCs w:val="22"/>
        </w:rPr>
      </w:pPr>
      <w:r w:rsidRPr="001D43E3">
        <w:rPr>
          <w:rFonts w:asciiTheme="minorHAnsi" w:hAnsiTheme="minorHAnsi" w:cstheme="minorHAnsi"/>
          <w:bCs/>
          <w:sz w:val="22"/>
          <w:szCs w:val="22"/>
        </w:rPr>
        <w:t>Judith Langworthy Head of Commercial &amp; Finance</w:t>
      </w:r>
    </w:p>
    <w:p w14:paraId="6DE33628" w14:textId="77777777" w:rsidR="00CA20DA" w:rsidRPr="001D43E3" w:rsidRDefault="00CA20DA" w:rsidP="00CA20DA">
      <w:pPr>
        <w:rPr>
          <w:rFonts w:asciiTheme="minorHAnsi" w:hAnsiTheme="minorHAnsi" w:cstheme="minorHAnsi"/>
          <w:bCs/>
          <w:sz w:val="22"/>
          <w:szCs w:val="22"/>
        </w:rPr>
      </w:pPr>
      <w:r w:rsidRPr="001D43E3">
        <w:rPr>
          <w:rFonts w:asciiTheme="minorHAnsi" w:hAnsiTheme="minorHAnsi" w:cstheme="minorHAnsi"/>
          <w:bCs/>
          <w:sz w:val="22"/>
          <w:szCs w:val="22"/>
        </w:rPr>
        <w:t>Matt Liddle Commercial &amp; Marcoms Officer</w:t>
      </w:r>
    </w:p>
    <w:p w14:paraId="40A17C11" w14:textId="77777777" w:rsidR="00CA20DA" w:rsidRPr="001D43E3" w:rsidRDefault="00CA20DA" w:rsidP="00CA20DA">
      <w:pPr>
        <w:rPr>
          <w:rFonts w:asciiTheme="minorHAnsi" w:hAnsiTheme="minorHAnsi" w:cstheme="minorHAnsi"/>
          <w:bCs/>
          <w:sz w:val="22"/>
          <w:szCs w:val="22"/>
        </w:rPr>
      </w:pPr>
      <w:r w:rsidRPr="001D43E3">
        <w:rPr>
          <w:rFonts w:asciiTheme="minorHAnsi" w:hAnsiTheme="minorHAnsi" w:cstheme="minorHAnsi"/>
          <w:noProof/>
          <w:sz w:val="22"/>
          <w:szCs w:val="22"/>
        </w:rPr>
        <mc:AlternateContent>
          <mc:Choice Requires="wps">
            <w:drawing>
              <wp:anchor distT="0" distB="0" distL="114300" distR="114300" simplePos="0" relativeHeight="251683840" behindDoc="0" locked="0" layoutInCell="0" allowOverlap="1" wp14:anchorId="24F24A83" wp14:editId="7E2143BA">
                <wp:simplePos x="0" y="0"/>
                <wp:positionH relativeFrom="column">
                  <wp:posOffset>-716280</wp:posOffset>
                </wp:positionH>
                <wp:positionV relativeFrom="paragraph">
                  <wp:posOffset>70485</wp:posOffset>
                </wp:positionV>
                <wp:extent cx="552450" cy="466725"/>
                <wp:effectExtent l="0" t="0" r="0" b="9525"/>
                <wp:wrapNone/>
                <wp:docPr id="213963696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 cy="466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3E938D" w14:textId="77777777" w:rsidR="00CA20DA" w:rsidRDefault="00CA20DA" w:rsidP="00CA20DA">
                            <w:pPr>
                              <w:rPr>
                                <w:color w:val="FF0000"/>
                              </w:rPr>
                            </w:pPr>
                          </w:p>
                          <w:p w14:paraId="7AAF2F7B" w14:textId="77777777" w:rsidR="00CA20DA" w:rsidRDefault="00CA20DA" w:rsidP="00CA20DA">
                            <w:pPr>
                              <w:rPr>
                                <w:color w:val="FF0000"/>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F24A83" id="Text Box 5" o:spid="_x0000_s1027" type="#_x0000_t202" style="position:absolute;margin-left:-56.4pt;margin-top:5.55pt;width:43.5pt;height:36.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" o:allowincell="f" stroked="f">
                <v:textbox>
                  <w:txbxContent>
                    <w:p w14:paraId="0B3E938D" w14:textId="77777777" w:rsidR="00CA20DA" w:rsidRDefault="00CA20DA" w:rsidP="00CA20DA">
                      <w:pPr>
                        <w:rPr>
                          <w:color w:val="FF0000"/>
                        </w:rPr>
                      </w:pPr>
                    </w:p>
                    <w:p w14:paraId="7AAF2F7B" w14:textId="77777777" w:rsidR="00CA20DA" w:rsidRDefault="00CA20DA" w:rsidP="00CA20DA">
                      <w:pPr>
                        <w:rPr>
                          <w:color w:val="FF0000"/>
                        </w:rPr>
                      </w:pPr>
                    </w:p>
                  </w:txbxContent>
                </v:textbox>
              </v:shape>
            </w:pict>
          </mc:Fallback>
        </mc:AlternateContent>
      </w:r>
    </w:p>
    <w:p w14:paraId="0E21626F" w14:textId="77777777" w:rsidR="00CA20DA" w:rsidRPr="001D43E3" w:rsidRDefault="00CA20DA" w:rsidP="00CA20DA">
      <w:pPr>
        <w:rPr>
          <w:rFonts w:asciiTheme="minorHAnsi" w:hAnsiTheme="minorHAnsi" w:cstheme="minorHAnsi"/>
          <w:b/>
          <w:sz w:val="22"/>
          <w:szCs w:val="22"/>
        </w:rPr>
      </w:pPr>
      <w:r w:rsidRPr="001D43E3">
        <w:rPr>
          <w:rFonts w:asciiTheme="minorHAnsi" w:hAnsiTheme="minorHAnsi" w:cstheme="minorHAnsi"/>
          <w:b/>
          <w:sz w:val="22"/>
          <w:szCs w:val="22"/>
        </w:rPr>
        <w:t>WORCESTERSHIRE FOOTBALL ASSOCIATION</w:t>
      </w:r>
    </w:p>
    <w:p w14:paraId="31C9F007" w14:textId="77777777" w:rsidR="00CA20DA" w:rsidRPr="001D43E3" w:rsidRDefault="00CA20DA" w:rsidP="00CA20DA">
      <w:pPr>
        <w:rPr>
          <w:rFonts w:asciiTheme="minorHAnsi" w:hAnsiTheme="minorHAnsi" w:cstheme="minorHAnsi"/>
          <w:sz w:val="22"/>
          <w:szCs w:val="22"/>
        </w:rPr>
      </w:pPr>
      <w:r w:rsidRPr="001D43E3">
        <w:rPr>
          <w:rFonts w:asciiTheme="minorHAnsi" w:hAnsiTheme="minorHAnsi" w:cstheme="minorHAnsi"/>
          <w:sz w:val="22"/>
          <w:szCs w:val="22"/>
        </w:rPr>
        <w:t>Craftsman House, De Salis Drive, Hampton Lovett Ind Estate, Droitwich, Worcestershire, WR9 0QE</w:t>
      </w:r>
    </w:p>
    <w:p w14:paraId="2B09FCC2" w14:textId="77777777" w:rsidR="00CA20DA" w:rsidRPr="001D43E3" w:rsidRDefault="00CA20DA" w:rsidP="00CA20DA">
      <w:pPr>
        <w:rPr>
          <w:rFonts w:asciiTheme="minorHAnsi" w:hAnsiTheme="minorHAnsi" w:cstheme="minorHAnsi"/>
          <w:sz w:val="22"/>
          <w:szCs w:val="22"/>
        </w:rPr>
      </w:pPr>
    </w:p>
    <w:p w14:paraId="39326B81" w14:textId="77777777" w:rsidR="00CA20DA" w:rsidRPr="001D43E3" w:rsidRDefault="00CA20DA" w:rsidP="00CA20DA">
      <w:pPr>
        <w:rPr>
          <w:rFonts w:asciiTheme="minorHAnsi" w:hAnsiTheme="minorHAnsi" w:cstheme="minorHAnsi"/>
          <w:b/>
          <w:sz w:val="22"/>
          <w:szCs w:val="22"/>
        </w:rPr>
      </w:pPr>
      <w:r w:rsidRPr="001D43E3">
        <w:rPr>
          <w:rFonts w:asciiTheme="minorHAnsi" w:hAnsiTheme="minorHAnsi" w:cstheme="minorHAnsi"/>
          <w:b/>
          <w:sz w:val="22"/>
          <w:szCs w:val="22"/>
        </w:rPr>
        <w:t>Chief Executive Officer:</w:t>
      </w:r>
    </w:p>
    <w:p w14:paraId="5E530336" w14:textId="77777777" w:rsidR="00CA20DA" w:rsidRPr="001D43E3" w:rsidRDefault="00CA20DA" w:rsidP="00CA20DA">
      <w:pPr>
        <w:rPr>
          <w:rFonts w:asciiTheme="minorHAnsi" w:hAnsiTheme="minorHAnsi" w:cstheme="minorHAnsi"/>
          <w:sz w:val="22"/>
          <w:szCs w:val="22"/>
        </w:rPr>
      </w:pPr>
      <w:r w:rsidRPr="001D43E3">
        <w:rPr>
          <w:rFonts w:asciiTheme="minorHAnsi" w:hAnsiTheme="minorHAnsi" w:cstheme="minorHAnsi"/>
          <w:noProof/>
          <w:sz w:val="22"/>
          <w:szCs w:val="22"/>
        </w:rPr>
        <mc:AlternateContent>
          <mc:Choice Requires="wps">
            <w:drawing>
              <wp:anchor distT="0" distB="0" distL="114300" distR="114300" simplePos="0" relativeHeight="251684864" behindDoc="0" locked="0" layoutInCell="0" allowOverlap="1" wp14:anchorId="5D3022FD" wp14:editId="1ABB3DD2">
                <wp:simplePos x="0" y="0"/>
                <wp:positionH relativeFrom="column">
                  <wp:posOffset>-697230</wp:posOffset>
                </wp:positionH>
                <wp:positionV relativeFrom="paragraph">
                  <wp:posOffset>161290</wp:posOffset>
                </wp:positionV>
                <wp:extent cx="552450" cy="466725"/>
                <wp:effectExtent l="0" t="0" r="0" b="9525"/>
                <wp:wrapNone/>
                <wp:docPr id="40584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 cy="466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BD88C8" w14:textId="77777777" w:rsidR="00CA20DA" w:rsidRDefault="00CA20DA" w:rsidP="00CA20DA">
                            <w:pPr>
                              <w:rPr>
                                <w:color w:val="FF0000"/>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3022FD" id="Text Box 4" o:spid="_x0000_s1028" type="#_x0000_t202" style="position:absolute;margin-left:-54.9pt;margin-top:12.7pt;width:43.5pt;height:36.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" o:allowincell="f" stroked="f">
                <v:textbox>
                  <w:txbxContent>
                    <w:p w14:paraId="2DBD88C8" w14:textId="77777777" w:rsidR="00CA20DA" w:rsidRDefault="00CA20DA" w:rsidP="00CA20DA">
                      <w:pPr>
                        <w:rPr>
                          <w:color w:val="FF0000"/>
                        </w:rPr>
                      </w:pPr>
                    </w:p>
                  </w:txbxContent>
                </v:textbox>
              </v:shape>
            </w:pict>
          </mc:Fallback>
        </mc:AlternateContent>
      </w:r>
      <w:r w:rsidRPr="001D43E3">
        <w:rPr>
          <w:rFonts w:asciiTheme="minorHAnsi" w:hAnsiTheme="minorHAnsi" w:cstheme="minorHAnsi"/>
          <w:sz w:val="22"/>
          <w:szCs w:val="22"/>
        </w:rPr>
        <w:t xml:space="preserve">Ms. N Trigg, Tel: 01905 827137 x 201, </w:t>
      </w:r>
    </w:p>
    <w:p w14:paraId="31AF162B" w14:textId="77777777" w:rsidR="00CA20DA" w:rsidRPr="001D43E3" w:rsidRDefault="00CA20DA" w:rsidP="00CA20DA">
      <w:pPr>
        <w:rPr>
          <w:rFonts w:asciiTheme="minorHAnsi" w:hAnsiTheme="minorHAnsi" w:cstheme="minorHAnsi"/>
          <w:sz w:val="22"/>
          <w:szCs w:val="22"/>
        </w:rPr>
      </w:pPr>
      <w:r w:rsidRPr="001D43E3">
        <w:rPr>
          <w:rFonts w:asciiTheme="minorHAnsi" w:hAnsiTheme="minorHAnsi" w:cstheme="minorHAnsi"/>
          <w:sz w:val="22"/>
          <w:szCs w:val="22"/>
        </w:rPr>
        <w:t>Email: nichola.trigg@worcestershirefa.com</w:t>
      </w:r>
    </w:p>
    <w:p w14:paraId="58730863" w14:textId="77777777" w:rsidR="00A577D8" w:rsidRDefault="00A577D8" w:rsidP="00C51B04">
      <w:pPr>
        <w:jc w:val="center"/>
        <w:rPr>
          <w:rFonts w:ascii="Calibri" w:hAnsi="Calibri" w:cs="Calibri"/>
          <w:sz w:val="22"/>
          <w:szCs w:val="22"/>
        </w:rPr>
      </w:pPr>
    </w:p>
    <w:p w14:paraId="0890335C" w14:textId="77777777" w:rsidR="00987945" w:rsidRDefault="00987945" w:rsidP="00C51B04">
      <w:pPr>
        <w:jc w:val="center"/>
        <w:rPr>
          <w:rFonts w:ascii="Calibri" w:hAnsi="Calibri" w:cs="Calibri"/>
          <w:sz w:val="22"/>
          <w:szCs w:val="22"/>
        </w:rPr>
      </w:pPr>
    </w:p>
    <w:p w14:paraId="0CFB973D" w14:textId="77777777" w:rsidR="00717A3C" w:rsidRDefault="00717A3C" w:rsidP="00B4054D">
      <w:pPr>
        <w:rPr>
          <w:rStyle w:val="Normal1"/>
          <w:rFonts w:asciiTheme="minorHAnsi" w:hAnsiTheme="minorHAnsi" w:cstheme="minorHAnsi"/>
          <w:b/>
          <w:sz w:val="22"/>
          <w:szCs w:val="22"/>
        </w:rPr>
      </w:pPr>
    </w:p>
    <w:p w14:paraId="49256756" w14:textId="77777777" w:rsidR="00717A3C" w:rsidRDefault="00717A3C" w:rsidP="00B4054D">
      <w:pPr>
        <w:rPr>
          <w:rStyle w:val="Normal1"/>
          <w:rFonts w:asciiTheme="minorHAnsi" w:hAnsiTheme="minorHAnsi" w:cstheme="minorHAnsi"/>
          <w:b/>
          <w:sz w:val="22"/>
          <w:szCs w:val="22"/>
        </w:rPr>
      </w:pPr>
    </w:p>
    <w:p w14:paraId="2825D338" w14:textId="77777777" w:rsidR="00717A3C" w:rsidRDefault="00717A3C" w:rsidP="00B4054D">
      <w:pPr>
        <w:rPr>
          <w:rStyle w:val="Normal1"/>
          <w:rFonts w:asciiTheme="minorHAnsi" w:hAnsiTheme="minorHAnsi" w:cstheme="minorHAnsi"/>
          <w:b/>
          <w:sz w:val="22"/>
          <w:szCs w:val="22"/>
        </w:rPr>
      </w:pPr>
    </w:p>
    <w:p w14:paraId="75C72CC8" w14:textId="77777777" w:rsidR="00717A3C" w:rsidRDefault="00717A3C" w:rsidP="00B4054D">
      <w:pPr>
        <w:rPr>
          <w:rStyle w:val="Normal1"/>
          <w:rFonts w:asciiTheme="minorHAnsi" w:hAnsiTheme="minorHAnsi" w:cstheme="minorHAnsi"/>
          <w:b/>
          <w:sz w:val="22"/>
          <w:szCs w:val="22"/>
        </w:rPr>
      </w:pPr>
    </w:p>
    <w:p w14:paraId="32243CEE" w14:textId="77777777" w:rsidR="00717A3C" w:rsidRDefault="00717A3C" w:rsidP="00B4054D">
      <w:pPr>
        <w:rPr>
          <w:rStyle w:val="Normal1"/>
          <w:rFonts w:asciiTheme="minorHAnsi" w:hAnsiTheme="minorHAnsi" w:cstheme="minorHAnsi"/>
          <w:b/>
          <w:sz w:val="22"/>
          <w:szCs w:val="22"/>
        </w:rPr>
      </w:pPr>
    </w:p>
    <w:p w14:paraId="112F35BC" w14:textId="77777777" w:rsidR="00717A3C" w:rsidRDefault="00717A3C" w:rsidP="00B4054D">
      <w:pPr>
        <w:rPr>
          <w:rStyle w:val="Normal1"/>
          <w:rFonts w:asciiTheme="minorHAnsi" w:hAnsiTheme="minorHAnsi" w:cstheme="minorHAnsi"/>
          <w:b/>
          <w:sz w:val="22"/>
          <w:szCs w:val="22"/>
        </w:rPr>
      </w:pPr>
    </w:p>
    <w:p w14:paraId="6F6B8549" w14:textId="77777777" w:rsidR="00717A3C" w:rsidRDefault="00717A3C" w:rsidP="00B4054D">
      <w:pPr>
        <w:rPr>
          <w:rStyle w:val="Normal1"/>
          <w:rFonts w:asciiTheme="minorHAnsi" w:hAnsiTheme="minorHAnsi" w:cstheme="minorHAnsi"/>
          <w:b/>
          <w:sz w:val="22"/>
          <w:szCs w:val="22"/>
        </w:rPr>
      </w:pPr>
    </w:p>
    <w:p w14:paraId="3883B5C0" w14:textId="5EA55F93" w:rsidR="00B4054D" w:rsidRPr="00E528A3" w:rsidRDefault="00717A3C" w:rsidP="00B4054D">
      <w:pPr>
        <w:rPr>
          <w:rStyle w:val="Normal1"/>
          <w:rFonts w:asciiTheme="minorHAnsi" w:hAnsiTheme="minorHAnsi" w:cstheme="minorHAnsi"/>
          <w:b/>
          <w:sz w:val="22"/>
          <w:szCs w:val="22"/>
        </w:rPr>
      </w:pPr>
      <w:r>
        <w:rPr>
          <w:rStyle w:val="Normal1"/>
          <w:rFonts w:asciiTheme="minorHAnsi" w:hAnsiTheme="minorHAnsi" w:cstheme="minorHAnsi"/>
          <w:b/>
          <w:sz w:val="22"/>
          <w:szCs w:val="22"/>
        </w:rPr>
        <w:lastRenderedPageBreak/>
        <w:t xml:space="preserve">                                                              </w:t>
      </w:r>
      <w:r w:rsidR="00B4054D" w:rsidRPr="00E528A3">
        <w:rPr>
          <w:rStyle w:val="Normal1"/>
          <w:rFonts w:asciiTheme="minorHAnsi" w:hAnsiTheme="minorHAnsi" w:cstheme="minorHAnsi"/>
          <w:b/>
          <w:sz w:val="22"/>
          <w:szCs w:val="22"/>
        </w:rPr>
        <w:t>SECRETARY’S NOTES</w:t>
      </w:r>
    </w:p>
    <w:p w14:paraId="2FE065C3" w14:textId="77777777" w:rsidR="00B4054D" w:rsidRPr="00E528A3" w:rsidRDefault="00B4054D" w:rsidP="00B4054D">
      <w:pPr>
        <w:rPr>
          <w:rStyle w:val="Normal1"/>
          <w:rFonts w:asciiTheme="minorHAnsi" w:hAnsiTheme="minorHAnsi" w:cstheme="minorHAnsi"/>
          <w:sz w:val="22"/>
          <w:szCs w:val="22"/>
        </w:rPr>
      </w:pPr>
      <w:r w:rsidRPr="00E528A3">
        <w:rPr>
          <w:rFonts w:asciiTheme="minorHAnsi" w:hAnsiTheme="minorHAnsi" w:cstheme="minorHAnsi"/>
          <w:noProof/>
          <w:sz w:val="22"/>
          <w:szCs w:val="22"/>
          <w:lang w:eastAsia="en-GB"/>
        </w:rPr>
        <mc:AlternateContent>
          <mc:Choice Requires="wps">
            <w:drawing>
              <wp:anchor distT="0" distB="0" distL="114300" distR="114300" simplePos="0" relativeHeight="251686912" behindDoc="0" locked="0" layoutInCell="0" allowOverlap="1" wp14:anchorId="53AD399D" wp14:editId="3788174C">
                <wp:simplePos x="0" y="0"/>
                <wp:positionH relativeFrom="column">
                  <wp:posOffset>-821055</wp:posOffset>
                </wp:positionH>
                <wp:positionV relativeFrom="paragraph">
                  <wp:posOffset>80645</wp:posOffset>
                </wp:positionV>
                <wp:extent cx="552450" cy="466725"/>
                <wp:effectExtent l="0" t="0" r="0" b="9525"/>
                <wp:wrapNone/>
                <wp:docPr id="862395930" name="Text Box 8623959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 cy="466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549955" w14:textId="77777777" w:rsidR="00B4054D" w:rsidRDefault="00B4054D" w:rsidP="00B4054D">
                            <w:pPr>
                              <w:rPr>
                                <w:color w:val="FF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AD399D" id="Text Box 862395930" o:spid="_x0000_s1029" type="#_x0000_t202" style="position:absolute;margin-left:-64.65pt;margin-top:6.35pt;width:43.5pt;height:36.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" o:allowincell="f" stroked="f">
                <v:textbox>
                  <w:txbxContent>
                    <w:p w14:paraId="3C549955" w14:textId="77777777" w:rsidR="00B4054D" w:rsidRDefault="00B4054D" w:rsidP="00B4054D">
                      <w:pPr>
                        <w:rPr>
                          <w:color w:val="FF0000"/>
                        </w:rPr>
                      </w:pPr>
                    </w:p>
                  </w:txbxContent>
                </v:textbox>
              </v:shape>
            </w:pict>
          </mc:Fallback>
        </mc:AlternateContent>
      </w:r>
    </w:p>
    <w:p w14:paraId="4EACA99A" w14:textId="77777777" w:rsidR="00B4054D" w:rsidRPr="00E528A3" w:rsidRDefault="00B4054D" w:rsidP="00B4054D">
      <w:pPr>
        <w:rPr>
          <w:rStyle w:val="Normal1"/>
          <w:rFonts w:asciiTheme="minorHAnsi" w:hAnsiTheme="minorHAnsi" w:cstheme="minorHAnsi"/>
          <w:sz w:val="22"/>
          <w:szCs w:val="22"/>
        </w:rPr>
      </w:pPr>
      <w:r w:rsidRPr="00E528A3">
        <w:rPr>
          <w:rStyle w:val="Normal1"/>
          <w:rFonts w:asciiTheme="minorHAnsi" w:hAnsiTheme="minorHAnsi" w:cstheme="minorHAnsi"/>
          <w:sz w:val="22"/>
          <w:szCs w:val="22"/>
        </w:rPr>
        <w:t>The following notes are for your guidance and to attempt to help to reduce the amounts that are being paid in fines.</w:t>
      </w:r>
    </w:p>
    <w:p w14:paraId="50F368E3" w14:textId="77777777" w:rsidR="00B4054D" w:rsidRPr="00E528A3" w:rsidRDefault="00B4054D" w:rsidP="00B4054D">
      <w:pPr>
        <w:rPr>
          <w:rStyle w:val="Normal1"/>
          <w:rFonts w:asciiTheme="minorHAnsi" w:hAnsiTheme="minorHAnsi" w:cstheme="minorHAnsi"/>
          <w:sz w:val="22"/>
          <w:szCs w:val="22"/>
        </w:rPr>
      </w:pPr>
    </w:p>
    <w:p w14:paraId="250BB48B" w14:textId="77777777" w:rsidR="00B4054D" w:rsidRPr="00E528A3" w:rsidRDefault="00B4054D" w:rsidP="00B4054D">
      <w:pPr>
        <w:rPr>
          <w:rStyle w:val="Normal1"/>
          <w:rFonts w:asciiTheme="minorHAnsi" w:hAnsiTheme="minorHAnsi" w:cstheme="minorHAnsi"/>
          <w:sz w:val="22"/>
          <w:szCs w:val="22"/>
        </w:rPr>
      </w:pPr>
      <w:r w:rsidRPr="00E528A3">
        <w:rPr>
          <w:rStyle w:val="Normal1"/>
          <w:rFonts w:asciiTheme="minorHAnsi" w:hAnsiTheme="minorHAnsi" w:cstheme="minorHAnsi"/>
          <w:b/>
          <w:sz w:val="22"/>
          <w:szCs w:val="22"/>
        </w:rPr>
        <w:t>Correspondence:</w:t>
      </w:r>
      <w:r w:rsidRPr="00E528A3">
        <w:rPr>
          <w:rStyle w:val="Normal1"/>
          <w:rFonts w:asciiTheme="minorHAnsi" w:hAnsiTheme="minorHAnsi" w:cstheme="minorHAnsi"/>
          <w:sz w:val="22"/>
          <w:szCs w:val="22"/>
        </w:rPr>
        <w:t xml:space="preserve"> Failure to reply to correspondence from either your affiliated County FA or from the League will prove costly to your Club. County and League officials have more than enough work to do without having to send out reminders. Correspondence from Officers of the League </w:t>
      </w:r>
      <w:r w:rsidRPr="00E528A3">
        <w:rPr>
          <w:rStyle w:val="Normal1"/>
          <w:rFonts w:asciiTheme="minorHAnsi" w:hAnsiTheme="minorHAnsi" w:cstheme="minorHAnsi"/>
          <w:b/>
          <w:sz w:val="22"/>
          <w:szCs w:val="22"/>
          <w:u w:val="single"/>
        </w:rPr>
        <w:t>MUST</w:t>
      </w:r>
      <w:r w:rsidRPr="00E528A3">
        <w:rPr>
          <w:rStyle w:val="Normal1"/>
          <w:rFonts w:asciiTheme="minorHAnsi" w:hAnsiTheme="minorHAnsi" w:cstheme="minorHAnsi"/>
          <w:sz w:val="22"/>
          <w:szCs w:val="22"/>
        </w:rPr>
        <w:t xml:space="preserve"> be replied to within 7 days. Correspondence between the League is all conducted via email.</w:t>
      </w:r>
    </w:p>
    <w:p w14:paraId="4D19F76F" w14:textId="77777777" w:rsidR="00B4054D" w:rsidRPr="00E528A3" w:rsidRDefault="00B4054D" w:rsidP="00B4054D">
      <w:pPr>
        <w:rPr>
          <w:rStyle w:val="Normal1"/>
          <w:rFonts w:asciiTheme="minorHAnsi" w:hAnsiTheme="minorHAnsi" w:cstheme="minorHAnsi"/>
          <w:sz w:val="22"/>
          <w:szCs w:val="22"/>
        </w:rPr>
      </w:pPr>
    </w:p>
    <w:p w14:paraId="78364D57" w14:textId="77777777" w:rsidR="00B4054D" w:rsidRPr="00E528A3" w:rsidRDefault="00B4054D" w:rsidP="00B4054D">
      <w:pPr>
        <w:rPr>
          <w:rStyle w:val="Normal1"/>
          <w:rFonts w:asciiTheme="minorHAnsi" w:hAnsiTheme="minorHAnsi" w:cstheme="minorHAnsi"/>
          <w:sz w:val="22"/>
          <w:szCs w:val="22"/>
        </w:rPr>
      </w:pPr>
      <w:r w:rsidRPr="00E528A3">
        <w:rPr>
          <w:rStyle w:val="Normal1"/>
          <w:rFonts w:asciiTheme="minorHAnsi" w:hAnsiTheme="minorHAnsi" w:cstheme="minorHAnsi"/>
          <w:b/>
          <w:sz w:val="22"/>
          <w:szCs w:val="22"/>
        </w:rPr>
        <w:t>League Website:</w:t>
      </w:r>
      <w:r w:rsidRPr="00E528A3">
        <w:rPr>
          <w:rStyle w:val="Normal1"/>
          <w:rFonts w:asciiTheme="minorHAnsi" w:hAnsiTheme="minorHAnsi" w:cstheme="minorHAnsi"/>
          <w:sz w:val="22"/>
          <w:szCs w:val="22"/>
        </w:rPr>
        <w:t xml:space="preserve"> The League’s Website can be accessed at www.cheltenhamleague.co.uk. All club details held on the website are continually updated and the FA’s Full-Time facility can also be accessed from here via links. Other links are established with the GFA and the pages containing details of County Cup Draws. Items of news, minutes of meetings and League Newsletters are also posted as and when they are available.</w:t>
      </w:r>
    </w:p>
    <w:p w14:paraId="5641F1A6" w14:textId="77777777" w:rsidR="00B4054D" w:rsidRPr="00E528A3" w:rsidRDefault="00B4054D" w:rsidP="00B4054D">
      <w:pPr>
        <w:rPr>
          <w:rStyle w:val="Normal1"/>
          <w:rFonts w:asciiTheme="minorHAnsi" w:hAnsiTheme="minorHAnsi" w:cstheme="minorHAnsi"/>
          <w:sz w:val="22"/>
          <w:szCs w:val="22"/>
        </w:rPr>
      </w:pPr>
    </w:p>
    <w:p w14:paraId="3AE04EA3" w14:textId="77777777" w:rsidR="00B4054D" w:rsidRPr="00E528A3" w:rsidRDefault="00B4054D" w:rsidP="00B4054D">
      <w:pPr>
        <w:rPr>
          <w:rStyle w:val="Normal1"/>
          <w:rFonts w:asciiTheme="minorHAnsi" w:hAnsiTheme="minorHAnsi" w:cstheme="minorHAnsi"/>
          <w:sz w:val="22"/>
          <w:szCs w:val="22"/>
        </w:rPr>
      </w:pPr>
      <w:r w:rsidRPr="00E528A3">
        <w:rPr>
          <w:rStyle w:val="Normal1"/>
          <w:rFonts w:asciiTheme="minorHAnsi" w:hAnsiTheme="minorHAnsi" w:cstheme="minorHAnsi"/>
          <w:b/>
          <w:sz w:val="22"/>
          <w:szCs w:val="22"/>
        </w:rPr>
        <w:t>FA Full Time:</w:t>
      </w:r>
      <w:r w:rsidRPr="00E528A3">
        <w:rPr>
          <w:rStyle w:val="Normal1"/>
          <w:rFonts w:asciiTheme="minorHAnsi" w:hAnsiTheme="minorHAnsi" w:cstheme="minorHAnsi"/>
          <w:sz w:val="22"/>
          <w:szCs w:val="22"/>
        </w:rPr>
        <w:t xml:space="preserve"> The League uses the FA Full time facility to manage fixtures &amp; Registrations and to record results. Details of matches are available as soon as possible, after the matches up-to-date League Tables are immediately available. Full-Time can be accessed by anyone simply by following the links from the League’s own web site. Changes to fixtures will be administered on Full Time but will not be confirmed until the clubs concerned have been notified in writing by email.</w:t>
      </w:r>
    </w:p>
    <w:p w14:paraId="4A359B2E" w14:textId="77777777" w:rsidR="00B4054D" w:rsidRPr="00E528A3" w:rsidRDefault="00B4054D" w:rsidP="00B4054D">
      <w:pPr>
        <w:rPr>
          <w:rStyle w:val="Normal1"/>
          <w:rFonts w:asciiTheme="minorHAnsi" w:hAnsiTheme="minorHAnsi" w:cstheme="minorHAnsi"/>
          <w:sz w:val="22"/>
          <w:szCs w:val="22"/>
        </w:rPr>
      </w:pPr>
    </w:p>
    <w:p w14:paraId="058F16FF" w14:textId="77777777" w:rsidR="00B4054D" w:rsidRPr="00E528A3" w:rsidRDefault="00B4054D" w:rsidP="00B4054D">
      <w:pPr>
        <w:rPr>
          <w:rStyle w:val="Normal1"/>
          <w:rFonts w:asciiTheme="minorHAnsi" w:hAnsiTheme="minorHAnsi" w:cstheme="minorHAnsi"/>
          <w:sz w:val="22"/>
          <w:szCs w:val="22"/>
        </w:rPr>
      </w:pPr>
      <w:r w:rsidRPr="00E528A3">
        <w:rPr>
          <w:rFonts w:asciiTheme="minorHAnsi" w:hAnsiTheme="minorHAnsi" w:cstheme="minorHAnsi"/>
          <w:noProof/>
          <w:sz w:val="22"/>
          <w:szCs w:val="22"/>
          <w:lang w:eastAsia="en-GB"/>
        </w:rPr>
        <mc:AlternateContent>
          <mc:Choice Requires="wps">
            <w:drawing>
              <wp:anchor distT="0" distB="0" distL="114300" distR="114300" simplePos="0" relativeHeight="251687936" behindDoc="0" locked="0" layoutInCell="0" allowOverlap="1" wp14:anchorId="7AF2A196" wp14:editId="492DF5AC">
                <wp:simplePos x="0" y="0"/>
                <wp:positionH relativeFrom="column">
                  <wp:posOffset>-792480</wp:posOffset>
                </wp:positionH>
                <wp:positionV relativeFrom="paragraph">
                  <wp:posOffset>828040</wp:posOffset>
                </wp:positionV>
                <wp:extent cx="552450" cy="466725"/>
                <wp:effectExtent l="0" t="0" r="0" b="9525"/>
                <wp:wrapNone/>
                <wp:docPr id="403804888" name="Text Box 4038048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 cy="466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8B2128" w14:textId="77777777" w:rsidR="00B4054D" w:rsidRDefault="00B4054D" w:rsidP="00B4054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F2A196" id="Text Box 403804888" o:spid="_x0000_s1030" type="#_x0000_t202" style="position:absolute;margin-left:-62.4pt;margin-top:65.2pt;width:43.5pt;height:36.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" o:allowincell="f" stroked="f">
                <v:textbox>
                  <w:txbxContent>
                    <w:p w14:paraId="148B2128" w14:textId="77777777" w:rsidR="00B4054D" w:rsidRDefault="00B4054D" w:rsidP="00B4054D"/>
                  </w:txbxContent>
                </v:textbox>
              </v:shape>
            </w:pict>
          </mc:Fallback>
        </mc:AlternateContent>
      </w:r>
      <w:r w:rsidRPr="00E528A3">
        <w:rPr>
          <w:rStyle w:val="Normal1"/>
          <w:rFonts w:asciiTheme="minorHAnsi" w:hAnsiTheme="minorHAnsi" w:cstheme="minorHAnsi"/>
          <w:b/>
          <w:sz w:val="22"/>
          <w:szCs w:val="22"/>
        </w:rPr>
        <w:t>Fines:</w:t>
      </w:r>
      <w:r w:rsidRPr="00E528A3">
        <w:rPr>
          <w:rStyle w:val="Normal1"/>
          <w:rFonts w:asciiTheme="minorHAnsi" w:hAnsiTheme="minorHAnsi" w:cstheme="minorHAnsi"/>
          <w:sz w:val="22"/>
          <w:szCs w:val="22"/>
        </w:rPr>
        <w:t xml:space="preserve"> Clubs MUST pay fines imposed by either the County FA or the League by the stated due date. If a County FA fine is not paid within this period, a reminder will be sent, and a further fine will be imposed. Failure to pay will result in the Club and player being suspended from ALL FOOTBALL until such time as the fine is paid. The Secretary of the League will then advise the Club concerned that a notice of suspension has been received. If your Club has been suspended, you have until 16:00 on the day prior to your fixture to pay. Failure to pay will result in your Cheltenham League Fixtures BEING POSTPONED. The Club WILL then be charged for failure to fulfil a fixture and further disciplinary action may be taken against the Club. </w:t>
      </w:r>
    </w:p>
    <w:p w14:paraId="5D71DB99" w14:textId="77777777" w:rsidR="00B4054D" w:rsidRPr="00E528A3" w:rsidRDefault="00B4054D" w:rsidP="00B4054D">
      <w:pPr>
        <w:rPr>
          <w:rStyle w:val="Normal1"/>
          <w:rFonts w:asciiTheme="minorHAnsi" w:hAnsiTheme="minorHAnsi" w:cstheme="minorHAnsi"/>
          <w:sz w:val="22"/>
          <w:szCs w:val="22"/>
        </w:rPr>
      </w:pPr>
    </w:p>
    <w:p w14:paraId="740267CD" w14:textId="77777777" w:rsidR="00B4054D" w:rsidRPr="00E528A3" w:rsidRDefault="00B4054D" w:rsidP="00B4054D">
      <w:pPr>
        <w:rPr>
          <w:rStyle w:val="Normal1"/>
          <w:rFonts w:asciiTheme="minorHAnsi" w:hAnsiTheme="minorHAnsi" w:cstheme="minorHAnsi"/>
          <w:sz w:val="22"/>
          <w:szCs w:val="22"/>
        </w:rPr>
      </w:pPr>
      <w:r w:rsidRPr="00E528A3">
        <w:rPr>
          <w:rStyle w:val="Normal1"/>
          <w:rFonts w:asciiTheme="minorHAnsi" w:hAnsiTheme="minorHAnsi" w:cstheme="minorHAnsi"/>
          <w:sz w:val="22"/>
          <w:szCs w:val="22"/>
        </w:rPr>
        <w:t>Queries concerning County FA fines should be made directly to the relevant County FA.</w:t>
      </w:r>
    </w:p>
    <w:p w14:paraId="1B5520E8" w14:textId="77777777" w:rsidR="00B4054D" w:rsidRPr="00E528A3" w:rsidRDefault="00B4054D" w:rsidP="00B4054D">
      <w:pPr>
        <w:rPr>
          <w:rStyle w:val="Normal1"/>
          <w:rFonts w:asciiTheme="minorHAnsi" w:hAnsiTheme="minorHAnsi" w:cstheme="minorHAnsi"/>
          <w:sz w:val="22"/>
          <w:szCs w:val="22"/>
        </w:rPr>
      </w:pPr>
    </w:p>
    <w:p w14:paraId="2BDC1A75" w14:textId="77777777" w:rsidR="00B4054D" w:rsidRPr="00E528A3" w:rsidRDefault="00B4054D" w:rsidP="00B4054D">
      <w:pPr>
        <w:rPr>
          <w:rStyle w:val="Normal1"/>
          <w:rFonts w:asciiTheme="minorHAnsi" w:hAnsiTheme="minorHAnsi" w:cstheme="minorHAnsi"/>
          <w:sz w:val="22"/>
          <w:szCs w:val="22"/>
        </w:rPr>
      </w:pPr>
      <w:r w:rsidRPr="00E528A3">
        <w:rPr>
          <w:rStyle w:val="Normal1"/>
          <w:rFonts w:asciiTheme="minorHAnsi" w:hAnsiTheme="minorHAnsi" w:cstheme="minorHAnsi"/>
          <w:b/>
          <w:sz w:val="22"/>
          <w:szCs w:val="22"/>
        </w:rPr>
        <w:t>INVOICES must be paid within the date specified on the invoice.</w:t>
      </w:r>
    </w:p>
    <w:p w14:paraId="35EFBA7E" w14:textId="77777777" w:rsidR="00B4054D" w:rsidRPr="00E528A3" w:rsidRDefault="00B4054D" w:rsidP="00B4054D">
      <w:pPr>
        <w:rPr>
          <w:rStyle w:val="Normal1"/>
          <w:rFonts w:asciiTheme="minorHAnsi" w:hAnsiTheme="minorHAnsi" w:cstheme="minorHAnsi"/>
          <w:sz w:val="22"/>
          <w:szCs w:val="22"/>
        </w:rPr>
      </w:pPr>
    </w:p>
    <w:p w14:paraId="48D25242" w14:textId="77777777" w:rsidR="00B4054D" w:rsidRPr="00E528A3" w:rsidRDefault="00B4054D" w:rsidP="00B4054D">
      <w:pPr>
        <w:rPr>
          <w:rStyle w:val="Normal1"/>
          <w:rFonts w:asciiTheme="minorHAnsi" w:hAnsiTheme="minorHAnsi" w:cstheme="minorHAnsi"/>
          <w:sz w:val="22"/>
          <w:szCs w:val="22"/>
        </w:rPr>
      </w:pPr>
      <w:r w:rsidRPr="00E528A3">
        <w:rPr>
          <w:rStyle w:val="Normal1"/>
          <w:rFonts w:asciiTheme="minorHAnsi" w:hAnsiTheme="minorHAnsi" w:cstheme="minorHAnsi"/>
          <w:b/>
          <w:sz w:val="22"/>
          <w:szCs w:val="22"/>
        </w:rPr>
        <w:t>Fixtures:</w:t>
      </w:r>
      <w:r w:rsidRPr="00E528A3">
        <w:rPr>
          <w:rStyle w:val="Normal1"/>
          <w:rFonts w:asciiTheme="minorHAnsi" w:hAnsiTheme="minorHAnsi" w:cstheme="minorHAnsi"/>
          <w:sz w:val="22"/>
          <w:szCs w:val="22"/>
        </w:rPr>
        <w:t xml:space="preserve"> All fixtures MUST BE PLAYED on the dates arranged. ONLY County Cup or Cheltenham Charity Cup Fixtures take priority over League Fixtures. The only other, normally acceptable, reason for postponement is adverse weather conditions. If it is considered that the pitch is likely to be unplayable EITHER THE MATCH OFFICIAL OR A LOCAL REFEREE, who is also registered with this league, should be requested to inspect the pitch in sufficient time to prevent your opponents from unnecessary travelling where possible. If the fixture is subsequently postponed the details of the inspecting official SHALL BE forwarded to the Fixtures Secretary by email, notifying the postponement, (this does not apply to Council Pitches when a blanket cancellation is made by Cheltenham Borough Council). Please remember that the Fixtures Secretary MUST be notified BEFORE ANYONE ELSE so that an alternative venue or fixture may be arranged if possible.</w:t>
      </w:r>
    </w:p>
    <w:p w14:paraId="47AA89B0" w14:textId="77777777" w:rsidR="00B4054D" w:rsidRPr="00E528A3" w:rsidRDefault="00B4054D" w:rsidP="00B4054D">
      <w:pPr>
        <w:rPr>
          <w:rStyle w:val="Normal1"/>
          <w:rFonts w:asciiTheme="minorHAnsi" w:hAnsiTheme="minorHAnsi" w:cstheme="minorHAnsi"/>
          <w:sz w:val="22"/>
          <w:szCs w:val="22"/>
        </w:rPr>
      </w:pPr>
    </w:p>
    <w:p w14:paraId="74710B5D" w14:textId="77777777" w:rsidR="00B4054D" w:rsidRPr="00E528A3" w:rsidRDefault="00B4054D" w:rsidP="00B4054D">
      <w:pPr>
        <w:rPr>
          <w:rStyle w:val="Normal1"/>
          <w:rFonts w:asciiTheme="minorHAnsi" w:hAnsiTheme="minorHAnsi" w:cstheme="minorHAnsi"/>
          <w:sz w:val="22"/>
          <w:szCs w:val="22"/>
        </w:rPr>
      </w:pPr>
      <w:r w:rsidRPr="00E528A3">
        <w:rPr>
          <w:rStyle w:val="Normal1"/>
          <w:rFonts w:asciiTheme="minorHAnsi" w:hAnsiTheme="minorHAnsi" w:cstheme="minorHAnsi"/>
          <w:b/>
          <w:sz w:val="22"/>
          <w:szCs w:val="22"/>
        </w:rPr>
        <w:t xml:space="preserve">Change of Club Details: </w:t>
      </w:r>
      <w:r w:rsidRPr="00E528A3">
        <w:rPr>
          <w:rStyle w:val="Normal1"/>
          <w:rFonts w:asciiTheme="minorHAnsi" w:hAnsiTheme="minorHAnsi" w:cstheme="minorHAnsi"/>
          <w:sz w:val="22"/>
          <w:szCs w:val="22"/>
        </w:rPr>
        <w:t xml:space="preserve"> Notification of any change to Club details MUST be communicated IMMEDIATELY to the General Secretary, the Referees’ Secretary and all opponents up to the next circulation of Management Committee Meeting minutes. If the Club Secretary changes the following MUST also be informed:</w:t>
      </w:r>
    </w:p>
    <w:p w14:paraId="2FCDD43D" w14:textId="77777777" w:rsidR="00B4054D" w:rsidRPr="00E528A3" w:rsidRDefault="00B4054D" w:rsidP="00B4054D">
      <w:pPr>
        <w:rPr>
          <w:rStyle w:val="Normal1"/>
          <w:rFonts w:asciiTheme="minorHAnsi" w:hAnsiTheme="minorHAnsi" w:cstheme="minorHAnsi"/>
          <w:sz w:val="22"/>
          <w:szCs w:val="22"/>
        </w:rPr>
      </w:pPr>
      <w:r w:rsidRPr="00E528A3">
        <w:rPr>
          <w:rStyle w:val="Normal1"/>
          <w:rFonts w:asciiTheme="minorHAnsi" w:hAnsiTheme="minorHAnsi" w:cstheme="minorHAnsi"/>
          <w:sz w:val="22"/>
          <w:szCs w:val="22"/>
        </w:rPr>
        <w:t>G.F.A. Chief Executive                            Mr D Neale</w:t>
      </w:r>
    </w:p>
    <w:p w14:paraId="0653FFE8" w14:textId="77777777" w:rsidR="00B4054D" w:rsidRPr="00E528A3" w:rsidRDefault="00B4054D" w:rsidP="00B4054D">
      <w:pPr>
        <w:rPr>
          <w:rStyle w:val="Normal1"/>
          <w:rFonts w:asciiTheme="minorHAnsi" w:hAnsiTheme="minorHAnsi" w:cstheme="minorHAnsi"/>
          <w:sz w:val="22"/>
          <w:szCs w:val="22"/>
        </w:rPr>
      </w:pPr>
      <w:r w:rsidRPr="00E528A3">
        <w:rPr>
          <w:rStyle w:val="Normal1"/>
          <w:rFonts w:asciiTheme="minorHAnsi" w:hAnsiTheme="minorHAnsi" w:cstheme="minorHAnsi"/>
          <w:sz w:val="22"/>
          <w:szCs w:val="22"/>
        </w:rPr>
        <w:lastRenderedPageBreak/>
        <w:t>G.F.A. Operations Manager</w:t>
      </w:r>
      <w:r w:rsidRPr="00E528A3">
        <w:rPr>
          <w:rStyle w:val="Normal1"/>
          <w:rFonts w:asciiTheme="minorHAnsi" w:hAnsiTheme="minorHAnsi" w:cstheme="minorHAnsi"/>
          <w:sz w:val="22"/>
          <w:szCs w:val="22"/>
        </w:rPr>
        <w:tab/>
        <w:t xml:space="preserve">               Mr C Lucker  </w:t>
      </w:r>
    </w:p>
    <w:p w14:paraId="5F8D0F4B" w14:textId="77777777" w:rsidR="00B4054D" w:rsidRPr="00E528A3" w:rsidRDefault="00B4054D" w:rsidP="00B4054D">
      <w:pPr>
        <w:rPr>
          <w:rStyle w:val="Normal1"/>
          <w:rFonts w:asciiTheme="minorHAnsi" w:hAnsiTheme="minorHAnsi" w:cstheme="minorHAnsi"/>
          <w:sz w:val="22"/>
          <w:szCs w:val="22"/>
        </w:rPr>
      </w:pPr>
      <w:r w:rsidRPr="00E528A3">
        <w:rPr>
          <w:rStyle w:val="Normal1"/>
          <w:rFonts w:asciiTheme="minorHAnsi" w:hAnsiTheme="minorHAnsi" w:cstheme="minorHAnsi"/>
          <w:sz w:val="22"/>
          <w:szCs w:val="22"/>
        </w:rPr>
        <w:t xml:space="preserve">W.F.A Chief Executive  </w:t>
      </w:r>
      <w:r w:rsidRPr="00E528A3">
        <w:rPr>
          <w:rStyle w:val="Normal1"/>
          <w:rFonts w:asciiTheme="minorHAnsi" w:hAnsiTheme="minorHAnsi" w:cstheme="minorHAnsi"/>
          <w:sz w:val="22"/>
          <w:szCs w:val="22"/>
        </w:rPr>
        <w:tab/>
      </w:r>
      <w:r w:rsidRPr="00E528A3">
        <w:rPr>
          <w:rStyle w:val="Normal1"/>
          <w:rFonts w:asciiTheme="minorHAnsi" w:hAnsiTheme="minorHAnsi" w:cstheme="minorHAnsi"/>
          <w:sz w:val="22"/>
          <w:szCs w:val="22"/>
        </w:rPr>
        <w:tab/>
      </w:r>
      <w:r w:rsidRPr="00E528A3">
        <w:rPr>
          <w:rStyle w:val="Normal1"/>
          <w:rFonts w:asciiTheme="minorHAnsi" w:hAnsiTheme="minorHAnsi" w:cstheme="minorHAnsi"/>
          <w:sz w:val="22"/>
          <w:szCs w:val="22"/>
        </w:rPr>
        <w:tab/>
        <w:t xml:space="preserve">     Ms N Trigg</w:t>
      </w:r>
    </w:p>
    <w:p w14:paraId="419089EF" w14:textId="77777777" w:rsidR="00B4054D" w:rsidRPr="00E528A3" w:rsidRDefault="00B4054D" w:rsidP="00B4054D">
      <w:pPr>
        <w:rPr>
          <w:rStyle w:val="Normal1"/>
          <w:rFonts w:asciiTheme="minorHAnsi" w:hAnsiTheme="minorHAnsi" w:cstheme="minorHAnsi"/>
          <w:sz w:val="22"/>
          <w:szCs w:val="22"/>
        </w:rPr>
      </w:pPr>
      <w:r w:rsidRPr="00E528A3">
        <w:rPr>
          <w:rStyle w:val="Normal1"/>
          <w:rFonts w:asciiTheme="minorHAnsi" w:hAnsiTheme="minorHAnsi" w:cstheme="minorHAnsi"/>
          <w:sz w:val="22"/>
          <w:szCs w:val="22"/>
        </w:rPr>
        <w:t xml:space="preserve"> </w:t>
      </w:r>
    </w:p>
    <w:p w14:paraId="61087FEC" w14:textId="77777777" w:rsidR="00B4054D" w:rsidRPr="00E528A3" w:rsidRDefault="00B4054D" w:rsidP="00B4054D">
      <w:pPr>
        <w:rPr>
          <w:rStyle w:val="Normal1"/>
          <w:rFonts w:asciiTheme="minorHAnsi" w:hAnsiTheme="minorHAnsi" w:cstheme="minorHAnsi"/>
          <w:sz w:val="22"/>
          <w:szCs w:val="22"/>
        </w:rPr>
      </w:pPr>
      <w:r w:rsidRPr="00E528A3">
        <w:rPr>
          <w:rStyle w:val="Normal1"/>
          <w:rFonts w:asciiTheme="minorHAnsi" w:hAnsiTheme="minorHAnsi" w:cstheme="minorHAnsi"/>
          <w:b/>
          <w:sz w:val="22"/>
          <w:szCs w:val="22"/>
        </w:rPr>
        <w:t>Telephone Calls:</w:t>
      </w:r>
      <w:r w:rsidRPr="00E528A3">
        <w:rPr>
          <w:rStyle w:val="Normal1"/>
          <w:rFonts w:asciiTheme="minorHAnsi" w:hAnsiTheme="minorHAnsi" w:cstheme="minorHAnsi"/>
          <w:sz w:val="22"/>
          <w:szCs w:val="22"/>
        </w:rPr>
        <w:t xml:space="preserve"> </w:t>
      </w:r>
      <w:r w:rsidRPr="00E528A3">
        <w:rPr>
          <w:rStyle w:val="Normal1"/>
          <w:rFonts w:asciiTheme="minorHAnsi" w:hAnsiTheme="minorHAnsi" w:cstheme="minorHAnsi"/>
          <w:b/>
          <w:sz w:val="22"/>
          <w:szCs w:val="22"/>
        </w:rPr>
        <w:t>DO NOT</w:t>
      </w:r>
      <w:r w:rsidRPr="00E528A3">
        <w:rPr>
          <w:rStyle w:val="Normal1"/>
          <w:rFonts w:asciiTheme="minorHAnsi" w:hAnsiTheme="minorHAnsi" w:cstheme="minorHAnsi"/>
          <w:sz w:val="22"/>
          <w:szCs w:val="22"/>
        </w:rPr>
        <w:t xml:space="preserve"> attempt to contact Officers of the League on </w:t>
      </w:r>
      <w:r w:rsidRPr="00E528A3">
        <w:rPr>
          <w:rStyle w:val="Normal1"/>
          <w:rFonts w:asciiTheme="minorHAnsi" w:hAnsiTheme="minorHAnsi" w:cstheme="minorHAnsi"/>
          <w:b/>
          <w:sz w:val="22"/>
          <w:szCs w:val="22"/>
        </w:rPr>
        <w:t>ANY</w:t>
      </w:r>
      <w:r w:rsidRPr="00E528A3">
        <w:rPr>
          <w:rStyle w:val="Normal1"/>
          <w:rFonts w:asciiTheme="minorHAnsi" w:hAnsiTheme="minorHAnsi" w:cstheme="minorHAnsi"/>
          <w:sz w:val="22"/>
          <w:szCs w:val="22"/>
        </w:rPr>
        <w:t xml:space="preserve"> day after 9.00 pm </w:t>
      </w:r>
      <w:r w:rsidRPr="00E528A3">
        <w:rPr>
          <w:rStyle w:val="Normal1"/>
          <w:rFonts w:asciiTheme="minorHAnsi" w:hAnsiTheme="minorHAnsi" w:cstheme="minorHAnsi"/>
          <w:b/>
          <w:sz w:val="22"/>
          <w:szCs w:val="22"/>
        </w:rPr>
        <w:t>or on a Sunday</w:t>
      </w:r>
      <w:r w:rsidRPr="00E528A3">
        <w:rPr>
          <w:rStyle w:val="Normal1"/>
          <w:rFonts w:asciiTheme="minorHAnsi" w:hAnsiTheme="minorHAnsi" w:cstheme="minorHAnsi"/>
          <w:sz w:val="22"/>
          <w:szCs w:val="22"/>
        </w:rPr>
        <w:t xml:space="preserve">, as they appreciate a rest from league affairs on that day. </w:t>
      </w:r>
      <w:r w:rsidRPr="00E528A3">
        <w:rPr>
          <w:rStyle w:val="Normal1"/>
          <w:rFonts w:asciiTheme="minorHAnsi" w:hAnsiTheme="minorHAnsi" w:cstheme="minorHAnsi"/>
          <w:b/>
          <w:bCs/>
          <w:i/>
          <w:iCs/>
          <w:sz w:val="22"/>
          <w:szCs w:val="22"/>
        </w:rPr>
        <w:t>Please use email as a 1</w:t>
      </w:r>
      <w:r w:rsidRPr="00E528A3">
        <w:rPr>
          <w:rStyle w:val="Normal1"/>
          <w:rFonts w:asciiTheme="minorHAnsi" w:hAnsiTheme="minorHAnsi" w:cstheme="minorHAnsi"/>
          <w:b/>
          <w:bCs/>
          <w:i/>
          <w:iCs/>
          <w:sz w:val="22"/>
          <w:szCs w:val="22"/>
          <w:vertAlign w:val="superscript"/>
        </w:rPr>
        <w:t>st</w:t>
      </w:r>
      <w:r w:rsidRPr="00E528A3">
        <w:rPr>
          <w:rStyle w:val="Normal1"/>
          <w:rFonts w:asciiTheme="minorHAnsi" w:hAnsiTheme="minorHAnsi" w:cstheme="minorHAnsi"/>
          <w:b/>
          <w:bCs/>
          <w:i/>
          <w:iCs/>
          <w:sz w:val="22"/>
          <w:szCs w:val="22"/>
        </w:rPr>
        <w:t xml:space="preserve"> point of Contact</w:t>
      </w:r>
      <w:r w:rsidRPr="00E528A3">
        <w:rPr>
          <w:rStyle w:val="Normal1"/>
          <w:rFonts w:asciiTheme="minorHAnsi" w:hAnsiTheme="minorHAnsi" w:cstheme="minorHAnsi"/>
          <w:sz w:val="22"/>
          <w:szCs w:val="22"/>
        </w:rPr>
        <w:t>.</w:t>
      </w:r>
    </w:p>
    <w:p w14:paraId="1E20625E" w14:textId="77777777" w:rsidR="00B4054D" w:rsidRPr="00E528A3" w:rsidRDefault="00B4054D" w:rsidP="00B4054D">
      <w:pPr>
        <w:rPr>
          <w:rStyle w:val="Normal1"/>
          <w:rFonts w:asciiTheme="minorHAnsi" w:hAnsiTheme="minorHAnsi" w:cstheme="minorHAnsi"/>
          <w:sz w:val="22"/>
          <w:szCs w:val="22"/>
        </w:rPr>
      </w:pPr>
    </w:p>
    <w:p w14:paraId="5B6A7D9F" w14:textId="77777777" w:rsidR="00B4054D" w:rsidRPr="00E528A3" w:rsidRDefault="00B4054D" w:rsidP="00B4054D">
      <w:pPr>
        <w:rPr>
          <w:rStyle w:val="Normal1"/>
          <w:rFonts w:asciiTheme="minorHAnsi" w:hAnsiTheme="minorHAnsi" w:cstheme="minorHAnsi"/>
          <w:sz w:val="22"/>
          <w:szCs w:val="22"/>
        </w:rPr>
      </w:pPr>
      <w:r w:rsidRPr="00E528A3">
        <w:rPr>
          <w:rStyle w:val="Normal1"/>
          <w:rFonts w:asciiTheme="minorHAnsi" w:hAnsiTheme="minorHAnsi" w:cstheme="minorHAnsi"/>
          <w:b/>
          <w:sz w:val="22"/>
          <w:szCs w:val="22"/>
        </w:rPr>
        <w:t>Hoax Telephone Calls</w:t>
      </w:r>
      <w:r w:rsidRPr="00E528A3">
        <w:rPr>
          <w:rStyle w:val="Normal1"/>
          <w:rFonts w:asciiTheme="minorHAnsi" w:hAnsiTheme="minorHAnsi" w:cstheme="minorHAnsi"/>
          <w:sz w:val="22"/>
          <w:szCs w:val="22"/>
        </w:rPr>
        <w:t xml:space="preserve"> Beware of hoax telephone calls concerning fixtures. If you are in any doubt about the validity of a call, check back with the opposing Secretary and with the League's Fixtures Secretary.</w:t>
      </w:r>
    </w:p>
    <w:p w14:paraId="1F6235EC" w14:textId="77777777" w:rsidR="00B4054D" w:rsidRPr="00E528A3" w:rsidRDefault="00B4054D" w:rsidP="00B4054D">
      <w:pPr>
        <w:rPr>
          <w:rStyle w:val="Normal1"/>
          <w:rFonts w:asciiTheme="minorHAnsi" w:hAnsiTheme="minorHAnsi" w:cstheme="minorHAnsi"/>
          <w:b/>
          <w:sz w:val="22"/>
          <w:szCs w:val="22"/>
        </w:rPr>
      </w:pPr>
    </w:p>
    <w:p w14:paraId="15BB6D90" w14:textId="77777777" w:rsidR="00B4054D" w:rsidRPr="00E528A3" w:rsidRDefault="00B4054D" w:rsidP="00B4054D">
      <w:pPr>
        <w:spacing w:after="200" w:line="276" w:lineRule="auto"/>
        <w:rPr>
          <w:rFonts w:asciiTheme="minorHAnsi" w:hAnsiTheme="minorHAnsi" w:cstheme="minorHAnsi"/>
          <w:sz w:val="22"/>
          <w:szCs w:val="22"/>
          <w:lang w:eastAsia="en-GB"/>
        </w:rPr>
      </w:pPr>
      <w:r w:rsidRPr="00E528A3">
        <w:rPr>
          <w:rFonts w:asciiTheme="minorHAnsi" w:hAnsiTheme="minorHAnsi" w:cstheme="minorHAnsi"/>
          <w:b/>
          <w:bCs/>
          <w:sz w:val="22"/>
          <w:szCs w:val="22"/>
        </w:rPr>
        <w:t>FA CUP FINAL TICKETS</w:t>
      </w:r>
      <w:r w:rsidRPr="00E528A3">
        <w:rPr>
          <w:rFonts w:asciiTheme="minorHAnsi" w:hAnsiTheme="minorHAnsi" w:cstheme="minorHAnsi"/>
          <w:sz w:val="22"/>
          <w:szCs w:val="22"/>
        </w:rPr>
        <w:t xml:space="preserve"> Applications for tickets for the FA Cup Final should be made in writing to the League Secretary and will only be accepted</w:t>
      </w:r>
      <w:r w:rsidRPr="00E528A3">
        <w:rPr>
          <w:rFonts w:asciiTheme="minorHAnsi" w:hAnsiTheme="minorHAnsi" w:cstheme="minorHAnsi"/>
          <w:color w:val="FF0000"/>
          <w:sz w:val="22"/>
          <w:szCs w:val="22"/>
        </w:rPr>
        <w:t xml:space="preserve"> </w:t>
      </w:r>
      <w:r w:rsidRPr="00E528A3">
        <w:rPr>
          <w:rFonts w:asciiTheme="minorHAnsi" w:hAnsiTheme="minorHAnsi" w:cstheme="minorHAnsi"/>
          <w:sz w:val="22"/>
          <w:szCs w:val="22"/>
          <w:highlight w:val="yellow"/>
        </w:rPr>
        <w:t>up to 10 days after the date</w:t>
      </w:r>
      <w:r w:rsidRPr="00E528A3">
        <w:rPr>
          <w:rFonts w:asciiTheme="minorHAnsi" w:hAnsiTheme="minorHAnsi" w:cstheme="minorHAnsi"/>
          <w:sz w:val="22"/>
          <w:szCs w:val="22"/>
        </w:rPr>
        <w:t xml:space="preserve"> of the FA Cup Semi Finals </w:t>
      </w:r>
      <w:r w:rsidRPr="00E528A3">
        <w:rPr>
          <w:rFonts w:asciiTheme="minorHAnsi" w:hAnsiTheme="minorHAnsi" w:cstheme="minorHAnsi"/>
          <w:sz w:val="22"/>
          <w:szCs w:val="22"/>
          <w:highlight w:val="yellow"/>
        </w:rPr>
        <w:t>being played</w:t>
      </w:r>
      <w:r w:rsidRPr="00E528A3">
        <w:rPr>
          <w:rFonts w:asciiTheme="minorHAnsi" w:hAnsiTheme="minorHAnsi" w:cstheme="minorHAnsi"/>
          <w:sz w:val="22"/>
          <w:szCs w:val="22"/>
        </w:rPr>
        <w:t>.  </w:t>
      </w:r>
    </w:p>
    <w:p w14:paraId="5266E416" w14:textId="77777777" w:rsidR="00B4054D" w:rsidRPr="00E528A3" w:rsidRDefault="00B4054D" w:rsidP="00B4054D">
      <w:pPr>
        <w:rPr>
          <w:rStyle w:val="Normal1"/>
          <w:rFonts w:asciiTheme="minorHAnsi" w:hAnsiTheme="minorHAnsi" w:cstheme="minorHAnsi"/>
          <w:sz w:val="22"/>
          <w:szCs w:val="22"/>
        </w:rPr>
      </w:pPr>
      <w:r w:rsidRPr="00E528A3">
        <w:rPr>
          <w:rStyle w:val="Normal1"/>
          <w:rFonts w:asciiTheme="minorHAnsi" w:hAnsiTheme="minorHAnsi" w:cstheme="minorHAnsi"/>
          <w:b/>
          <w:sz w:val="22"/>
          <w:szCs w:val="22"/>
        </w:rPr>
        <w:t>PLEASE NOTE:</w:t>
      </w:r>
      <w:r w:rsidRPr="00E528A3">
        <w:rPr>
          <w:rStyle w:val="Normal1"/>
          <w:rFonts w:asciiTheme="minorHAnsi" w:hAnsiTheme="minorHAnsi" w:cstheme="minorHAnsi"/>
          <w:sz w:val="22"/>
          <w:szCs w:val="22"/>
        </w:rPr>
        <w:t xml:space="preserve"> A definite allocation for any match cannot be guaranteed. If tickets are subsequently resold at enhanced prices disciplinary action will be taken against the Club concerned by both the GFA and the League.</w:t>
      </w:r>
    </w:p>
    <w:p w14:paraId="5048F15D" w14:textId="77777777" w:rsidR="00B4054D" w:rsidRPr="00E528A3" w:rsidRDefault="00B4054D" w:rsidP="00B4054D">
      <w:pPr>
        <w:rPr>
          <w:rStyle w:val="Normal1"/>
          <w:rFonts w:asciiTheme="minorHAnsi" w:hAnsiTheme="minorHAnsi" w:cstheme="minorHAnsi"/>
          <w:sz w:val="22"/>
          <w:szCs w:val="22"/>
        </w:rPr>
      </w:pPr>
    </w:p>
    <w:p w14:paraId="196060AB" w14:textId="77777777" w:rsidR="00B4054D" w:rsidRPr="00E528A3" w:rsidRDefault="00B4054D" w:rsidP="00B4054D">
      <w:pPr>
        <w:rPr>
          <w:rStyle w:val="Normal1"/>
          <w:rFonts w:asciiTheme="minorHAnsi" w:hAnsiTheme="minorHAnsi" w:cstheme="minorHAnsi"/>
          <w:sz w:val="22"/>
          <w:szCs w:val="22"/>
        </w:rPr>
      </w:pPr>
      <w:r w:rsidRPr="00E528A3">
        <w:rPr>
          <w:rStyle w:val="Normal1"/>
          <w:rFonts w:asciiTheme="minorHAnsi" w:hAnsiTheme="minorHAnsi" w:cstheme="minorHAnsi"/>
          <w:b/>
          <w:sz w:val="22"/>
          <w:szCs w:val="22"/>
        </w:rPr>
        <w:t>Eligibility of Players:</w:t>
      </w:r>
      <w:r w:rsidRPr="00E528A3">
        <w:rPr>
          <w:rStyle w:val="Normal1"/>
          <w:rFonts w:asciiTheme="minorHAnsi" w:hAnsiTheme="minorHAnsi" w:cstheme="minorHAnsi"/>
          <w:sz w:val="22"/>
          <w:szCs w:val="22"/>
        </w:rPr>
        <w:t xml:space="preserve"> Clubs are reminded of the provision of rule 18 paragraphs C &amp; M in regard to the eligibility of players.</w:t>
      </w:r>
    </w:p>
    <w:p w14:paraId="21693878" w14:textId="77777777" w:rsidR="00B4054D" w:rsidRPr="00E528A3" w:rsidRDefault="00B4054D" w:rsidP="00B4054D">
      <w:pPr>
        <w:rPr>
          <w:rStyle w:val="Normal1"/>
          <w:rFonts w:asciiTheme="minorHAnsi" w:hAnsiTheme="minorHAnsi" w:cstheme="minorHAnsi"/>
          <w:sz w:val="22"/>
          <w:szCs w:val="22"/>
        </w:rPr>
      </w:pPr>
    </w:p>
    <w:p w14:paraId="5CA81DD9" w14:textId="77777777" w:rsidR="00B4054D" w:rsidRPr="00E528A3" w:rsidRDefault="00B4054D" w:rsidP="00B4054D">
      <w:pPr>
        <w:rPr>
          <w:rStyle w:val="Normal1"/>
          <w:rFonts w:asciiTheme="minorHAnsi" w:hAnsiTheme="minorHAnsi" w:cstheme="minorHAnsi"/>
          <w:sz w:val="22"/>
          <w:szCs w:val="22"/>
        </w:rPr>
      </w:pPr>
      <w:r w:rsidRPr="00E528A3">
        <w:rPr>
          <w:rStyle w:val="Normal1"/>
          <w:rFonts w:asciiTheme="minorHAnsi" w:hAnsiTheme="minorHAnsi" w:cstheme="minorHAnsi"/>
          <w:b/>
          <w:sz w:val="22"/>
          <w:szCs w:val="22"/>
        </w:rPr>
        <w:t>Referees</w:t>
      </w:r>
      <w:r w:rsidRPr="00E528A3">
        <w:rPr>
          <w:rStyle w:val="Normal1"/>
          <w:rFonts w:asciiTheme="minorHAnsi" w:hAnsiTheme="minorHAnsi" w:cstheme="minorHAnsi"/>
          <w:sz w:val="22"/>
          <w:szCs w:val="22"/>
        </w:rPr>
        <w:t xml:space="preserve"> - In the event of a referee failing to turn up, Clubs are required to agree on a referee. It is the responsibility of the HOME team to arrange for a stand-in Referee.</w:t>
      </w:r>
    </w:p>
    <w:p w14:paraId="388DE7E6" w14:textId="77777777" w:rsidR="00B4054D" w:rsidRPr="00E528A3" w:rsidRDefault="00B4054D" w:rsidP="00B4054D">
      <w:pPr>
        <w:rPr>
          <w:rStyle w:val="Normal1"/>
          <w:rFonts w:asciiTheme="minorHAnsi" w:hAnsiTheme="minorHAnsi" w:cstheme="minorHAnsi"/>
          <w:sz w:val="22"/>
          <w:szCs w:val="22"/>
        </w:rPr>
      </w:pPr>
    </w:p>
    <w:p w14:paraId="370622C5" w14:textId="77777777" w:rsidR="00B4054D" w:rsidRPr="00E528A3" w:rsidRDefault="00B4054D" w:rsidP="00B4054D">
      <w:pPr>
        <w:rPr>
          <w:rStyle w:val="Normal1"/>
          <w:rFonts w:asciiTheme="minorHAnsi" w:hAnsiTheme="minorHAnsi" w:cstheme="minorHAnsi"/>
          <w:sz w:val="22"/>
          <w:szCs w:val="22"/>
        </w:rPr>
      </w:pPr>
      <w:r w:rsidRPr="00E528A3">
        <w:rPr>
          <w:rStyle w:val="Normal1"/>
          <w:rFonts w:asciiTheme="minorHAnsi" w:hAnsiTheme="minorHAnsi" w:cstheme="minorHAnsi"/>
          <w:b/>
          <w:sz w:val="22"/>
          <w:szCs w:val="22"/>
        </w:rPr>
        <w:t>Team Sheets.</w:t>
      </w:r>
      <w:r w:rsidRPr="00E528A3">
        <w:rPr>
          <w:rStyle w:val="Normal1"/>
          <w:rFonts w:asciiTheme="minorHAnsi" w:hAnsiTheme="minorHAnsi" w:cstheme="minorHAnsi"/>
          <w:sz w:val="22"/>
          <w:szCs w:val="22"/>
        </w:rPr>
        <w:t xml:space="preserve"> Remember all Teams have to give their opponents and the Referee a fully completed copy of the team sheet provided BEFORE THE MATCH FOR ALL CHELTENHAM LEAGUE AND CHARITY CUP MATCHES. Failure to supply a team sheet will result in your club being fined and you will also be liable to attend a Management Committee to explain why a team sheet was not supplied.</w:t>
      </w:r>
    </w:p>
    <w:p w14:paraId="0170AC99" w14:textId="77777777" w:rsidR="00B4054D" w:rsidRPr="00E528A3" w:rsidRDefault="00B4054D" w:rsidP="00B4054D">
      <w:pPr>
        <w:rPr>
          <w:rStyle w:val="Normal1"/>
          <w:rFonts w:asciiTheme="minorHAnsi" w:hAnsiTheme="minorHAnsi" w:cstheme="minorHAnsi"/>
          <w:sz w:val="22"/>
          <w:szCs w:val="22"/>
        </w:rPr>
      </w:pPr>
    </w:p>
    <w:p w14:paraId="5A9A1291" w14:textId="77777777" w:rsidR="00B4054D" w:rsidRPr="00E528A3" w:rsidRDefault="00B4054D" w:rsidP="00B4054D">
      <w:pPr>
        <w:rPr>
          <w:rStyle w:val="Normal1"/>
          <w:rFonts w:asciiTheme="minorHAnsi" w:hAnsiTheme="minorHAnsi" w:cstheme="minorHAnsi"/>
          <w:sz w:val="22"/>
          <w:szCs w:val="22"/>
        </w:rPr>
      </w:pPr>
      <w:r w:rsidRPr="00E528A3">
        <w:rPr>
          <w:rStyle w:val="Normal1"/>
          <w:rFonts w:asciiTheme="minorHAnsi" w:hAnsiTheme="minorHAnsi" w:cstheme="minorHAnsi"/>
          <w:b/>
          <w:sz w:val="22"/>
          <w:szCs w:val="22"/>
        </w:rPr>
        <w:t xml:space="preserve">Northern Senior League. </w:t>
      </w:r>
      <w:r w:rsidRPr="00E528A3">
        <w:rPr>
          <w:rStyle w:val="Normal1"/>
          <w:rFonts w:asciiTheme="minorHAnsi" w:hAnsiTheme="minorHAnsi" w:cstheme="minorHAnsi"/>
          <w:sz w:val="22"/>
          <w:szCs w:val="22"/>
        </w:rPr>
        <w:t xml:space="preserve">Clubs wishing to obtain promotion within the Pyramid System are reminded that The Northern Senior requires that applications for membership are lodged with its Secretary by </w:t>
      </w:r>
      <w:r w:rsidRPr="00E528A3">
        <w:rPr>
          <w:rStyle w:val="Normal1"/>
          <w:rFonts w:asciiTheme="minorHAnsi" w:hAnsiTheme="minorHAnsi" w:cstheme="minorHAnsi"/>
          <w:b/>
          <w:sz w:val="22"/>
          <w:szCs w:val="22"/>
        </w:rPr>
        <w:t>1st March</w:t>
      </w:r>
      <w:r w:rsidRPr="00E528A3">
        <w:rPr>
          <w:rStyle w:val="Normal1"/>
          <w:rFonts w:asciiTheme="minorHAnsi" w:hAnsiTheme="minorHAnsi" w:cstheme="minorHAnsi"/>
          <w:sz w:val="22"/>
          <w:szCs w:val="22"/>
        </w:rPr>
        <w:t xml:space="preserve"> each year.  Please also note that a copy of any application submitted to this League should be copied to the General Secretary of the Cheltenham League</w:t>
      </w:r>
    </w:p>
    <w:p w14:paraId="63C72C3A" w14:textId="77777777" w:rsidR="00B4054D" w:rsidRPr="00E528A3" w:rsidRDefault="00B4054D" w:rsidP="00B4054D">
      <w:pPr>
        <w:rPr>
          <w:rStyle w:val="Normal1"/>
          <w:rFonts w:asciiTheme="minorHAnsi" w:hAnsiTheme="minorHAnsi" w:cstheme="minorHAnsi"/>
          <w:b/>
          <w:sz w:val="22"/>
          <w:szCs w:val="22"/>
        </w:rPr>
      </w:pPr>
    </w:p>
    <w:p w14:paraId="6AF8936C" w14:textId="77777777" w:rsidR="00B4054D" w:rsidRPr="00E528A3" w:rsidRDefault="00B4054D" w:rsidP="00B4054D">
      <w:pPr>
        <w:rPr>
          <w:rStyle w:val="Normal1"/>
          <w:rFonts w:asciiTheme="minorHAnsi" w:hAnsiTheme="minorHAnsi" w:cstheme="minorHAnsi"/>
          <w:sz w:val="22"/>
          <w:szCs w:val="22"/>
        </w:rPr>
      </w:pPr>
      <w:r w:rsidRPr="00E528A3">
        <w:rPr>
          <w:rStyle w:val="Normal1"/>
          <w:rFonts w:asciiTheme="minorHAnsi" w:hAnsiTheme="minorHAnsi" w:cstheme="minorHAnsi"/>
          <w:b/>
          <w:sz w:val="22"/>
          <w:szCs w:val="22"/>
        </w:rPr>
        <w:t>Registration Forms.</w:t>
      </w:r>
      <w:r w:rsidRPr="00E528A3">
        <w:rPr>
          <w:rStyle w:val="Normal1"/>
          <w:rFonts w:asciiTheme="minorHAnsi" w:hAnsiTheme="minorHAnsi" w:cstheme="minorHAnsi"/>
          <w:sz w:val="22"/>
          <w:szCs w:val="22"/>
        </w:rPr>
        <w:t xml:space="preserve"> Before your club registers a player from another club you must check to see if the player owes anything to his previous club. </w:t>
      </w:r>
    </w:p>
    <w:p w14:paraId="5D3C74B8" w14:textId="77777777" w:rsidR="00B4054D" w:rsidRPr="00E528A3" w:rsidRDefault="00B4054D" w:rsidP="00B4054D">
      <w:pPr>
        <w:rPr>
          <w:rStyle w:val="Normal1"/>
          <w:rFonts w:asciiTheme="minorHAnsi" w:hAnsiTheme="minorHAnsi" w:cstheme="minorHAnsi"/>
          <w:sz w:val="22"/>
          <w:szCs w:val="22"/>
        </w:rPr>
      </w:pPr>
      <w:r w:rsidRPr="00E528A3">
        <w:rPr>
          <w:rStyle w:val="Normal1"/>
          <w:rFonts w:asciiTheme="minorHAnsi" w:hAnsiTheme="minorHAnsi" w:cstheme="minorHAnsi"/>
          <w:sz w:val="22"/>
          <w:szCs w:val="22"/>
        </w:rPr>
        <w:t xml:space="preserve">Please note that Players can be signed on immediately before a game ONLY if the Opposition countersign the form as witnesses and ONLY if the game is a League / </w:t>
      </w:r>
      <w:r w:rsidRPr="00E528A3">
        <w:rPr>
          <w:rStyle w:val="Normal1"/>
          <w:rFonts w:asciiTheme="minorHAnsi" w:hAnsiTheme="minorHAnsi" w:cstheme="minorHAnsi"/>
          <w:sz w:val="22"/>
          <w:szCs w:val="22"/>
          <w:highlight w:val="yellow"/>
        </w:rPr>
        <w:t>Charity</w:t>
      </w:r>
      <w:r w:rsidRPr="00E528A3">
        <w:rPr>
          <w:rStyle w:val="Normal1"/>
          <w:rFonts w:asciiTheme="minorHAnsi" w:hAnsiTheme="minorHAnsi" w:cstheme="minorHAnsi"/>
          <w:sz w:val="22"/>
          <w:szCs w:val="22"/>
        </w:rPr>
        <w:t xml:space="preserve"> game.  If the opposition refuse, the referee can be approached to sign as a witness, but the opposition must be reported to the League for their failure to sign</w:t>
      </w:r>
    </w:p>
    <w:p w14:paraId="735692A1" w14:textId="77777777" w:rsidR="00B4054D" w:rsidRPr="00E528A3" w:rsidRDefault="00B4054D" w:rsidP="00B4054D">
      <w:pPr>
        <w:jc w:val="center"/>
        <w:rPr>
          <w:rFonts w:asciiTheme="minorHAnsi" w:hAnsiTheme="minorHAnsi" w:cstheme="minorHAnsi"/>
          <w:sz w:val="22"/>
          <w:szCs w:val="22"/>
          <w:u w:val="single"/>
        </w:rPr>
      </w:pPr>
      <w:r w:rsidRPr="00E528A3">
        <w:rPr>
          <w:rFonts w:asciiTheme="minorHAnsi" w:hAnsiTheme="minorHAnsi" w:cstheme="minorHAnsi"/>
          <w:sz w:val="22"/>
          <w:szCs w:val="22"/>
          <w:u w:val="single"/>
        </w:rPr>
        <w:t>CHELTENHAM LEAGUE GROUND REQUIREMENTS</w:t>
      </w:r>
    </w:p>
    <w:p w14:paraId="5B4417E2" w14:textId="77777777" w:rsidR="00B4054D" w:rsidRPr="00E528A3" w:rsidRDefault="00B4054D" w:rsidP="00B4054D">
      <w:pPr>
        <w:jc w:val="center"/>
        <w:rPr>
          <w:rFonts w:asciiTheme="minorHAnsi" w:hAnsiTheme="minorHAnsi" w:cstheme="minorHAnsi"/>
          <w:sz w:val="22"/>
          <w:szCs w:val="22"/>
          <w:u w:val="single"/>
        </w:rPr>
      </w:pPr>
    </w:p>
    <w:p w14:paraId="5E551A6F" w14:textId="77777777" w:rsidR="00B4054D" w:rsidRPr="00E528A3" w:rsidRDefault="00B4054D" w:rsidP="00B4054D">
      <w:pPr>
        <w:rPr>
          <w:rFonts w:asciiTheme="minorHAnsi" w:hAnsiTheme="minorHAnsi" w:cstheme="minorHAnsi"/>
          <w:sz w:val="22"/>
          <w:szCs w:val="22"/>
        </w:rPr>
      </w:pPr>
      <w:r w:rsidRPr="00E528A3">
        <w:rPr>
          <w:rFonts w:asciiTheme="minorHAnsi" w:hAnsiTheme="minorHAnsi" w:cstheme="minorHAnsi"/>
          <w:sz w:val="22"/>
          <w:szCs w:val="22"/>
        </w:rPr>
        <w:t>The following notes have been compiled to assist clubs especially those seeking promotion to The Gloucestershire Northern Senior League and also outlines ground requirements for clubs within the Cheltenham League.</w:t>
      </w:r>
    </w:p>
    <w:p w14:paraId="01E3EC4B" w14:textId="77777777" w:rsidR="00B4054D" w:rsidRPr="00E528A3" w:rsidRDefault="00B4054D" w:rsidP="00B4054D">
      <w:pPr>
        <w:rPr>
          <w:rFonts w:asciiTheme="minorHAnsi" w:hAnsiTheme="minorHAnsi" w:cstheme="minorHAnsi"/>
          <w:sz w:val="22"/>
          <w:szCs w:val="22"/>
        </w:rPr>
      </w:pPr>
      <w:r w:rsidRPr="00E528A3">
        <w:rPr>
          <w:rFonts w:asciiTheme="minorHAnsi" w:hAnsiTheme="minorHAnsi" w:cstheme="minorHAnsi"/>
          <w:sz w:val="22"/>
          <w:szCs w:val="22"/>
        </w:rPr>
        <w:t xml:space="preserve">The Home Club must provide suitable changing accommodation, and washing facilities consisting of hot running water, for visitors. Such facilities shall normally be located within 100 yards of the pitch and shall be subject to inspection by members of the Management Committee who shall determine as to their suitability. When any facilities are not deemed suitable a new club shall be refused </w:t>
      </w:r>
      <w:r w:rsidRPr="00E528A3">
        <w:rPr>
          <w:rFonts w:asciiTheme="minorHAnsi" w:hAnsiTheme="minorHAnsi" w:cstheme="minorHAnsi"/>
          <w:sz w:val="22"/>
          <w:szCs w:val="22"/>
        </w:rPr>
        <w:lastRenderedPageBreak/>
        <w:t xml:space="preserve">admission to the competition and an existing Club shall be given a reasonable period of time, as determined by the Management committee, to provide facilities of the required standard. </w:t>
      </w:r>
    </w:p>
    <w:p w14:paraId="1FECB62A" w14:textId="77777777" w:rsidR="00B4054D" w:rsidRPr="00E528A3" w:rsidRDefault="00B4054D" w:rsidP="00B4054D">
      <w:pPr>
        <w:rPr>
          <w:rFonts w:asciiTheme="minorHAnsi" w:hAnsiTheme="minorHAnsi" w:cstheme="minorHAnsi"/>
          <w:sz w:val="22"/>
          <w:szCs w:val="22"/>
        </w:rPr>
      </w:pPr>
    </w:p>
    <w:p w14:paraId="57153696" w14:textId="77777777" w:rsidR="00B4054D" w:rsidRPr="00E528A3" w:rsidRDefault="00B4054D" w:rsidP="00B4054D">
      <w:pPr>
        <w:rPr>
          <w:rFonts w:asciiTheme="minorHAnsi" w:hAnsiTheme="minorHAnsi" w:cstheme="minorHAnsi"/>
          <w:sz w:val="22"/>
          <w:szCs w:val="22"/>
        </w:rPr>
      </w:pPr>
      <w:r w:rsidRPr="00E528A3">
        <w:rPr>
          <w:rFonts w:asciiTheme="minorHAnsi" w:hAnsiTheme="minorHAnsi" w:cstheme="minorHAnsi"/>
          <w:sz w:val="22"/>
          <w:szCs w:val="22"/>
        </w:rPr>
        <w:t>Separate dressing Room accommodation and separate washing facilities must be provided for Referees from the home and away teams accommodation and washing facilities for each match played. These dressing rooms and washing facilities must not be shared by any teams.</w:t>
      </w:r>
    </w:p>
    <w:p w14:paraId="63DBF45A" w14:textId="77777777" w:rsidR="00B4054D" w:rsidRPr="00E528A3" w:rsidRDefault="00B4054D" w:rsidP="00B4054D">
      <w:pPr>
        <w:rPr>
          <w:rFonts w:asciiTheme="minorHAnsi" w:hAnsiTheme="minorHAnsi" w:cstheme="minorHAnsi"/>
          <w:sz w:val="22"/>
          <w:szCs w:val="22"/>
        </w:rPr>
      </w:pPr>
    </w:p>
    <w:p w14:paraId="083A1510" w14:textId="77777777" w:rsidR="00B4054D" w:rsidRPr="00E528A3" w:rsidRDefault="00B4054D" w:rsidP="00B4054D">
      <w:pPr>
        <w:rPr>
          <w:rFonts w:asciiTheme="minorHAnsi" w:hAnsiTheme="minorHAnsi" w:cstheme="minorHAnsi"/>
          <w:sz w:val="22"/>
          <w:szCs w:val="22"/>
        </w:rPr>
      </w:pPr>
      <w:r w:rsidRPr="00E528A3">
        <w:rPr>
          <w:rFonts w:asciiTheme="minorHAnsi" w:hAnsiTheme="minorHAnsi" w:cstheme="minorHAnsi"/>
          <w:sz w:val="22"/>
          <w:szCs w:val="22"/>
        </w:rPr>
        <w:t>All matches shall be played on Adult pitches in accordance with FA Rules.</w:t>
      </w:r>
    </w:p>
    <w:p w14:paraId="3746BDA9" w14:textId="77777777" w:rsidR="00B4054D" w:rsidRPr="00E528A3" w:rsidRDefault="00B4054D" w:rsidP="00B4054D">
      <w:pPr>
        <w:rPr>
          <w:rFonts w:asciiTheme="minorHAnsi" w:hAnsiTheme="minorHAnsi" w:cstheme="minorHAnsi"/>
          <w:sz w:val="22"/>
          <w:szCs w:val="22"/>
        </w:rPr>
      </w:pPr>
      <w:r w:rsidRPr="00E528A3">
        <w:rPr>
          <w:rFonts w:asciiTheme="minorHAnsi" w:hAnsiTheme="minorHAnsi" w:cstheme="minorHAnsi"/>
          <w:sz w:val="22"/>
          <w:szCs w:val="22"/>
        </w:rPr>
        <w:t xml:space="preserve">Clubs looking to seek promotion to the Gloucestershire Northern Senior League must have a playing surface area measuring a minimum of 110 yards x 70 yards, and separate changing facilities for teams and officials. </w:t>
      </w:r>
      <w:r w:rsidRPr="00E528A3">
        <w:rPr>
          <w:rFonts w:asciiTheme="minorHAnsi" w:hAnsiTheme="minorHAnsi" w:cstheme="minorHAnsi"/>
          <w:sz w:val="22"/>
          <w:szCs w:val="22"/>
        </w:rPr>
        <w:tab/>
      </w:r>
    </w:p>
    <w:p w14:paraId="2FE6D4BC" w14:textId="77777777" w:rsidR="00B4054D" w:rsidRPr="00E528A3" w:rsidRDefault="00B4054D" w:rsidP="00B4054D">
      <w:pPr>
        <w:rPr>
          <w:rFonts w:asciiTheme="minorHAnsi" w:hAnsiTheme="minorHAnsi" w:cstheme="minorHAnsi"/>
          <w:sz w:val="22"/>
          <w:szCs w:val="22"/>
        </w:rPr>
      </w:pPr>
    </w:p>
    <w:p w14:paraId="457C100E" w14:textId="77777777" w:rsidR="00B4054D" w:rsidRDefault="00B4054D" w:rsidP="00B4054D">
      <w:pPr>
        <w:jc w:val="center"/>
        <w:rPr>
          <w:rFonts w:asciiTheme="minorHAnsi" w:hAnsiTheme="minorHAnsi" w:cstheme="minorHAnsi"/>
          <w:b/>
          <w:caps/>
          <w:sz w:val="22"/>
          <w:szCs w:val="22"/>
          <w:u w:val="single"/>
        </w:rPr>
      </w:pPr>
      <w:r w:rsidRPr="00E528A3">
        <w:rPr>
          <w:rFonts w:asciiTheme="minorHAnsi" w:hAnsiTheme="minorHAnsi" w:cstheme="minorHAnsi"/>
          <w:b/>
          <w:caps/>
          <w:sz w:val="22"/>
          <w:szCs w:val="22"/>
          <w:u w:val="single"/>
        </w:rPr>
        <w:t>Reporting Results By SMS</w:t>
      </w:r>
    </w:p>
    <w:p w14:paraId="3FA7DEA9" w14:textId="77777777" w:rsidR="00D077B1" w:rsidRPr="00E528A3" w:rsidRDefault="00D077B1" w:rsidP="00B4054D">
      <w:pPr>
        <w:jc w:val="center"/>
        <w:rPr>
          <w:rFonts w:asciiTheme="minorHAnsi" w:hAnsiTheme="minorHAnsi" w:cstheme="minorHAnsi"/>
          <w:b/>
          <w:caps/>
          <w:sz w:val="22"/>
          <w:szCs w:val="22"/>
          <w:u w:val="single"/>
        </w:rPr>
      </w:pPr>
    </w:p>
    <w:p w14:paraId="4380C82C" w14:textId="77777777" w:rsidR="00B4054D" w:rsidRPr="00E528A3" w:rsidRDefault="00B4054D" w:rsidP="00B4054D">
      <w:pPr>
        <w:rPr>
          <w:rFonts w:asciiTheme="minorHAnsi" w:hAnsiTheme="minorHAnsi" w:cstheme="minorHAnsi"/>
          <w:sz w:val="22"/>
          <w:szCs w:val="22"/>
        </w:rPr>
      </w:pPr>
      <w:r w:rsidRPr="00E528A3">
        <w:rPr>
          <w:rFonts w:asciiTheme="minorHAnsi" w:hAnsiTheme="minorHAnsi" w:cstheme="minorHAnsi"/>
          <w:sz w:val="22"/>
          <w:szCs w:val="22"/>
        </w:rPr>
        <w:t>All results of matches played under the jurisdiction of the Cheltenham League are reported, in the first instance, by text message to Full-Time. This text message, with the result, is then interpreted automatically by Full-Time, which then immediately updates the results panel and League tables that are displayed on Full-Time itself.</w:t>
      </w:r>
    </w:p>
    <w:p w14:paraId="3E8C06B8" w14:textId="77777777" w:rsidR="00B4054D" w:rsidRPr="00E528A3" w:rsidRDefault="00B4054D" w:rsidP="00B4054D">
      <w:pPr>
        <w:rPr>
          <w:rFonts w:asciiTheme="minorHAnsi" w:hAnsiTheme="minorHAnsi" w:cstheme="minorHAnsi"/>
          <w:sz w:val="22"/>
          <w:szCs w:val="22"/>
        </w:rPr>
      </w:pPr>
    </w:p>
    <w:p w14:paraId="1CEA864E" w14:textId="77777777" w:rsidR="00B4054D" w:rsidRPr="00E528A3" w:rsidRDefault="00B4054D" w:rsidP="00B4054D">
      <w:pPr>
        <w:rPr>
          <w:rFonts w:asciiTheme="minorHAnsi" w:hAnsiTheme="minorHAnsi" w:cstheme="minorHAnsi"/>
          <w:sz w:val="22"/>
          <w:szCs w:val="22"/>
        </w:rPr>
      </w:pPr>
      <w:r w:rsidRPr="00E528A3">
        <w:rPr>
          <w:rFonts w:asciiTheme="minorHAnsi" w:hAnsiTheme="minorHAnsi" w:cstheme="minorHAnsi"/>
          <w:sz w:val="22"/>
          <w:szCs w:val="22"/>
        </w:rPr>
        <w:t>To facilitate this, the League requires the details of at least two registered individuals, per team, who will be set up in Full-Time so that they will be able to receive the text messages. The details required are name and mobile telephone number.  Each club can send in the details of any number of individuals, so that they can be registered to receive text messages from Full-Time.  However, two individuals, at most, from those registered, can be nominated to actually receive the text messages for each match and only one person from each team needs to send in the result of the match, even if two are nominated.  However, both sides - home and away - must send in the result of each match so that it can be verified by Full-Time.</w:t>
      </w:r>
    </w:p>
    <w:p w14:paraId="6C2F206C" w14:textId="77777777" w:rsidR="00B4054D" w:rsidRPr="00E528A3" w:rsidRDefault="00B4054D" w:rsidP="00B4054D">
      <w:pPr>
        <w:rPr>
          <w:rFonts w:asciiTheme="minorHAnsi" w:hAnsiTheme="minorHAnsi" w:cstheme="minorHAnsi"/>
          <w:sz w:val="22"/>
          <w:szCs w:val="22"/>
        </w:rPr>
      </w:pPr>
    </w:p>
    <w:p w14:paraId="66FBB104" w14:textId="77777777" w:rsidR="00B4054D" w:rsidRPr="00E528A3" w:rsidRDefault="00B4054D" w:rsidP="00B4054D">
      <w:pPr>
        <w:rPr>
          <w:rFonts w:asciiTheme="minorHAnsi" w:hAnsiTheme="minorHAnsi" w:cstheme="minorHAnsi"/>
          <w:sz w:val="22"/>
          <w:szCs w:val="22"/>
        </w:rPr>
      </w:pPr>
      <w:r w:rsidRPr="00E528A3">
        <w:rPr>
          <w:rFonts w:asciiTheme="minorHAnsi" w:hAnsiTheme="minorHAnsi" w:cstheme="minorHAnsi"/>
          <w:sz w:val="22"/>
          <w:szCs w:val="22"/>
        </w:rPr>
        <w:t xml:space="preserve">It is each club’s responsibility to make sure that the details of the people they want to have registered with Full-Time, for the SMS service, are forwarded to the League.  Additions can be made to the list of registered SMS receivers at any time and changes can be made to the nominees - the people who will actually receive the text message - whenever necessary but each team needs to have at least two people registered before the season starts.  Once the season gets going, lists of nominated individuals - the ones who will actually receive the texts – will be sent out on a weekly basis so that they can be reviewed and any changes, which might be needed, identified. </w:t>
      </w:r>
    </w:p>
    <w:p w14:paraId="60C2C1F0" w14:textId="77777777" w:rsidR="00B4054D" w:rsidRPr="00E528A3" w:rsidRDefault="00B4054D" w:rsidP="00B4054D">
      <w:pPr>
        <w:rPr>
          <w:rFonts w:asciiTheme="minorHAnsi" w:hAnsiTheme="minorHAnsi" w:cstheme="minorHAnsi"/>
          <w:sz w:val="22"/>
          <w:szCs w:val="22"/>
        </w:rPr>
      </w:pPr>
      <w:r w:rsidRPr="00E528A3">
        <w:rPr>
          <w:rFonts w:asciiTheme="minorHAnsi" w:hAnsiTheme="minorHAnsi" w:cstheme="minorHAnsi"/>
          <w:sz w:val="22"/>
          <w:szCs w:val="22"/>
        </w:rPr>
        <w:t xml:space="preserve">Further details of the process involved in sending in text messages is given below.  It really is quite straightforward but, as with anything involving a computer, the format requested does need to be strictly adhered to if the process is going to work smoothly.  </w:t>
      </w:r>
    </w:p>
    <w:p w14:paraId="2A970C13" w14:textId="77777777" w:rsidR="00B4054D" w:rsidRPr="00E528A3" w:rsidRDefault="00B4054D" w:rsidP="00B4054D">
      <w:pPr>
        <w:rPr>
          <w:rFonts w:asciiTheme="minorHAnsi" w:hAnsiTheme="minorHAnsi" w:cstheme="minorHAnsi"/>
          <w:sz w:val="22"/>
          <w:szCs w:val="22"/>
        </w:rPr>
      </w:pPr>
    </w:p>
    <w:p w14:paraId="7FB7005A" w14:textId="77777777" w:rsidR="00B4054D" w:rsidRPr="00E528A3" w:rsidRDefault="00B4054D" w:rsidP="00B4054D">
      <w:pPr>
        <w:rPr>
          <w:rFonts w:asciiTheme="minorHAnsi" w:hAnsiTheme="minorHAnsi" w:cstheme="minorHAnsi"/>
          <w:b/>
          <w:sz w:val="22"/>
          <w:szCs w:val="22"/>
        </w:rPr>
      </w:pPr>
      <w:r w:rsidRPr="00E528A3">
        <w:rPr>
          <w:rFonts w:asciiTheme="minorHAnsi" w:hAnsiTheme="minorHAnsi" w:cstheme="minorHAnsi"/>
          <w:b/>
          <w:sz w:val="22"/>
          <w:szCs w:val="22"/>
        </w:rPr>
        <w:t>How the SMS Results system Works</w:t>
      </w:r>
    </w:p>
    <w:p w14:paraId="2A957987" w14:textId="77777777" w:rsidR="00B4054D" w:rsidRPr="00E528A3" w:rsidRDefault="00B4054D" w:rsidP="00B4054D">
      <w:pPr>
        <w:rPr>
          <w:rFonts w:asciiTheme="minorHAnsi" w:hAnsiTheme="minorHAnsi" w:cstheme="minorHAnsi"/>
          <w:sz w:val="22"/>
          <w:szCs w:val="22"/>
        </w:rPr>
      </w:pPr>
      <w:r w:rsidRPr="00E528A3">
        <w:rPr>
          <w:rFonts w:asciiTheme="minorHAnsi" w:hAnsiTheme="minorHAnsi" w:cstheme="minorHAnsi"/>
          <w:sz w:val="22"/>
          <w:szCs w:val="22"/>
        </w:rPr>
        <w:t>During each game, about 15 minutes after the start, Full-Time will send an SMS text message to each nominated mobile number, reminding each nominee to send in the result of the game. After the game, both home and away clubs must report the score by replying to the message, simply by giving the score for the game, home team first, away team second, and separated by a hyphen.</w:t>
      </w:r>
    </w:p>
    <w:p w14:paraId="4363FB32" w14:textId="77777777" w:rsidR="00B4054D" w:rsidRPr="00E528A3" w:rsidRDefault="00B4054D" w:rsidP="00B4054D">
      <w:pPr>
        <w:rPr>
          <w:rFonts w:asciiTheme="minorHAnsi" w:hAnsiTheme="minorHAnsi" w:cstheme="minorHAnsi"/>
          <w:sz w:val="22"/>
          <w:szCs w:val="22"/>
        </w:rPr>
      </w:pPr>
    </w:p>
    <w:p w14:paraId="6DA88E1E" w14:textId="77777777" w:rsidR="00B4054D" w:rsidRPr="00E528A3" w:rsidRDefault="00B4054D" w:rsidP="00B4054D">
      <w:pPr>
        <w:rPr>
          <w:rFonts w:asciiTheme="minorHAnsi" w:hAnsiTheme="minorHAnsi" w:cstheme="minorHAnsi"/>
          <w:sz w:val="22"/>
          <w:szCs w:val="22"/>
        </w:rPr>
      </w:pPr>
      <w:r w:rsidRPr="00E528A3">
        <w:rPr>
          <w:rFonts w:asciiTheme="minorHAnsi" w:hAnsiTheme="minorHAnsi" w:cstheme="minorHAnsi"/>
          <w:sz w:val="22"/>
          <w:szCs w:val="22"/>
        </w:rPr>
        <w:t xml:space="preserve">For example: - </w:t>
      </w:r>
    </w:p>
    <w:p w14:paraId="766116BF" w14:textId="77777777" w:rsidR="00B4054D" w:rsidRPr="00E528A3" w:rsidRDefault="00B4054D" w:rsidP="00B4054D">
      <w:pPr>
        <w:rPr>
          <w:rFonts w:asciiTheme="minorHAnsi" w:hAnsiTheme="minorHAnsi" w:cstheme="minorHAnsi"/>
          <w:sz w:val="22"/>
          <w:szCs w:val="22"/>
        </w:rPr>
      </w:pPr>
    </w:p>
    <w:p w14:paraId="05B2955A" w14:textId="77777777" w:rsidR="00B4054D" w:rsidRPr="00E528A3" w:rsidRDefault="00B4054D" w:rsidP="00B4054D">
      <w:pPr>
        <w:rPr>
          <w:rFonts w:asciiTheme="minorHAnsi" w:hAnsiTheme="minorHAnsi" w:cstheme="minorHAnsi"/>
          <w:sz w:val="22"/>
          <w:szCs w:val="22"/>
        </w:rPr>
      </w:pPr>
    </w:p>
    <w:p w14:paraId="2F1849D4" w14:textId="77777777" w:rsidR="00B4054D" w:rsidRPr="00E528A3" w:rsidRDefault="00B4054D" w:rsidP="00B4054D">
      <w:pPr>
        <w:rPr>
          <w:rFonts w:asciiTheme="minorHAnsi" w:hAnsiTheme="minorHAnsi" w:cstheme="minorHAnsi"/>
          <w:sz w:val="22"/>
          <w:szCs w:val="22"/>
        </w:rPr>
      </w:pPr>
      <w:r w:rsidRPr="00E528A3">
        <w:rPr>
          <w:rFonts w:asciiTheme="minorHAnsi" w:hAnsiTheme="minorHAnsi" w:cstheme="minorHAnsi"/>
          <w:sz w:val="22"/>
          <w:szCs w:val="22"/>
        </w:rPr>
        <w:t>FULL-TIME @TheFA CHE1 v MNU1 K.O. SUN 22 SEP 2012 14:00. Submit your result after the match as: H-A</w:t>
      </w:r>
    </w:p>
    <w:p w14:paraId="51D52354" w14:textId="77777777" w:rsidR="00B4054D" w:rsidRPr="00E528A3" w:rsidRDefault="00B4054D" w:rsidP="00B4054D">
      <w:pPr>
        <w:rPr>
          <w:rFonts w:asciiTheme="minorHAnsi" w:hAnsiTheme="minorHAnsi" w:cstheme="minorHAnsi"/>
          <w:sz w:val="22"/>
          <w:szCs w:val="22"/>
        </w:rPr>
      </w:pPr>
    </w:p>
    <w:p w14:paraId="78B93B22" w14:textId="77777777" w:rsidR="00B4054D" w:rsidRPr="00E528A3" w:rsidRDefault="00B4054D" w:rsidP="00B4054D">
      <w:pPr>
        <w:rPr>
          <w:rFonts w:asciiTheme="minorHAnsi" w:hAnsiTheme="minorHAnsi" w:cstheme="minorHAnsi"/>
          <w:sz w:val="22"/>
          <w:szCs w:val="22"/>
        </w:rPr>
      </w:pPr>
      <w:r w:rsidRPr="00E528A3">
        <w:rPr>
          <w:rFonts w:asciiTheme="minorHAnsi" w:hAnsiTheme="minorHAnsi" w:cstheme="minorHAnsi"/>
          <w:sz w:val="22"/>
          <w:szCs w:val="22"/>
        </w:rPr>
        <w:lastRenderedPageBreak/>
        <w:t xml:space="preserve">To report a 2-1 win to the home side (Chelsea 1sts!) you would simply reply: “2-1” </w:t>
      </w:r>
    </w:p>
    <w:p w14:paraId="751E7D96" w14:textId="77777777" w:rsidR="00B4054D" w:rsidRPr="00E528A3" w:rsidRDefault="00B4054D" w:rsidP="00B4054D">
      <w:pPr>
        <w:rPr>
          <w:rFonts w:asciiTheme="minorHAnsi" w:hAnsiTheme="minorHAnsi" w:cstheme="minorHAnsi"/>
          <w:sz w:val="22"/>
          <w:szCs w:val="22"/>
        </w:rPr>
      </w:pPr>
      <w:r w:rsidRPr="00E528A3">
        <w:rPr>
          <w:rFonts w:asciiTheme="minorHAnsi" w:hAnsiTheme="minorHAnsi" w:cstheme="minorHAnsi"/>
          <w:sz w:val="22"/>
          <w:szCs w:val="22"/>
        </w:rPr>
        <w:t xml:space="preserve">The only exception is if you are registered to send in results for more than one team, in which case Full-Time will include a team code, which you need to add after the result so that Full-Time can identify which team is being reported. In the above example the text you would receive would say: - </w:t>
      </w:r>
    </w:p>
    <w:p w14:paraId="2DC4D59C" w14:textId="77777777" w:rsidR="00B4054D" w:rsidRPr="00E528A3" w:rsidRDefault="00B4054D" w:rsidP="00B4054D">
      <w:pPr>
        <w:rPr>
          <w:rFonts w:asciiTheme="minorHAnsi" w:hAnsiTheme="minorHAnsi" w:cstheme="minorHAnsi"/>
          <w:sz w:val="22"/>
          <w:szCs w:val="22"/>
        </w:rPr>
      </w:pPr>
    </w:p>
    <w:p w14:paraId="73438DB9" w14:textId="77777777" w:rsidR="00B4054D" w:rsidRPr="00E528A3" w:rsidRDefault="00B4054D" w:rsidP="00B4054D">
      <w:pPr>
        <w:rPr>
          <w:rFonts w:asciiTheme="minorHAnsi" w:hAnsiTheme="minorHAnsi" w:cstheme="minorHAnsi"/>
          <w:sz w:val="22"/>
          <w:szCs w:val="22"/>
        </w:rPr>
      </w:pPr>
      <w:r w:rsidRPr="00E528A3">
        <w:rPr>
          <w:rFonts w:asciiTheme="minorHAnsi" w:hAnsiTheme="minorHAnsi" w:cstheme="minorHAnsi"/>
          <w:sz w:val="22"/>
          <w:szCs w:val="22"/>
        </w:rPr>
        <w:t xml:space="preserve">FULL-TIME @TheFA CHE1 v MNU1 K.O. SUN 22 SEP 2012 14:00. Submit your result after the match as: RESULT H-A CHE1 (note the CHE1 team code at the end) and the reply would be: “2-1 CHE1” </w:t>
      </w:r>
    </w:p>
    <w:p w14:paraId="01A0DA10" w14:textId="77777777" w:rsidR="00B4054D" w:rsidRPr="00E528A3" w:rsidRDefault="00B4054D" w:rsidP="00B4054D">
      <w:pPr>
        <w:rPr>
          <w:rFonts w:asciiTheme="minorHAnsi" w:hAnsiTheme="minorHAnsi" w:cstheme="minorHAnsi"/>
          <w:sz w:val="22"/>
          <w:szCs w:val="22"/>
        </w:rPr>
      </w:pPr>
    </w:p>
    <w:p w14:paraId="12DA4200" w14:textId="77777777" w:rsidR="00B4054D" w:rsidRPr="00E528A3" w:rsidRDefault="00B4054D" w:rsidP="00B4054D">
      <w:pPr>
        <w:rPr>
          <w:rFonts w:asciiTheme="minorHAnsi" w:hAnsiTheme="minorHAnsi" w:cstheme="minorHAnsi"/>
          <w:sz w:val="22"/>
          <w:szCs w:val="22"/>
        </w:rPr>
      </w:pPr>
      <w:r w:rsidRPr="00E528A3">
        <w:rPr>
          <w:rFonts w:asciiTheme="minorHAnsi" w:hAnsiTheme="minorHAnsi" w:cstheme="minorHAnsi"/>
          <w:sz w:val="22"/>
          <w:szCs w:val="22"/>
        </w:rPr>
        <w:t xml:space="preserve">It is important to note you should not add other information or Full-Time may, as a consequence, ignore the whole text.  Also, do not use a capital letter “O” instead of a “0” because this will generate an error. The text must be sent from one of the registered mobiles (as Full-Time identifies you by the mobile number it has been given). </w:t>
      </w:r>
    </w:p>
    <w:p w14:paraId="5A22B797" w14:textId="77777777" w:rsidR="00B4054D" w:rsidRPr="00E528A3" w:rsidRDefault="00B4054D" w:rsidP="00B4054D">
      <w:pPr>
        <w:rPr>
          <w:rFonts w:asciiTheme="minorHAnsi" w:hAnsiTheme="minorHAnsi" w:cstheme="minorHAnsi"/>
          <w:sz w:val="22"/>
          <w:szCs w:val="22"/>
        </w:rPr>
      </w:pPr>
      <w:r w:rsidRPr="00E528A3">
        <w:rPr>
          <w:rFonts w:asciiTheme="minorHAnsi" w:hAnsiTheme="minorHAnsi" w:cstheme="minorHAnsi"/>
          <w:sz w:val="22"/>
          <w:szCs w:val="22"/>
        </w:rPr>
        <w:t xml:space="preserve">Full-Time allows you to report postponements (RESULT P-P) and abandonments (RESULT A-A) and this must be done, by both sides, if a game in which they were involved is either postponed or abandoned.  </w:t>
      </w:r>
    </w:p>
    <w:p w14:paraId="00EA0D0A" w14:textId="77777777" w:rsidR="00B4054D" w:rsidRPr="00E528A3" w:rsidRDefault="00B4054D" w:rsidP="00B4054D">
      <w:pPr>
        <w:rPr>
          <w:rFonts w:asciiTheme="minorHAnsi" w:hAnsiTheme="minorHAnsi" w:cstheme="minorHAnsi"/>
          <w:sz w:val="22"/>
          <w:szCs w:val="22"/>
        </w:rPr>
      </w:pPr>
      <w:r w:rsidRPr="00E528A3">
        <w:rPr>
          <w:rFonts w:asciiTheme="minorHAnsi" w:hAnsiTheme="minorHAnsi" w:cstheme="minorHAnsi"/>
          <w:sz w:val="22"/>
          <w:szCs w:val="22"/>
        </w:rPr>
        <w:t>Hints and Tips</w:t>
      </w:r>
    </w:p>
    <w:p w14:paraId="2E02E717" w14:textId="77777777" w:rsidR="00B4054D" w:rsidRPr="00E528A3" w:rsidRDefault="00B4054D" w:rsidP="00B4054D">
      <w:pPr>
        <w:rPr>
          <w:rFonts w:asciiTheme="minorHAnsi" w:hAnsiTheme="minorHAnsi" w:cstheme="minorHAnsi"/>
          <w:sz w:val="22"/>
          <w:szCs w:val="22"/>
        </w:rPr>
      </w:pPr>
      <w:r w:rsidRPr="00E528A3">
        <w:rPr>
          <w:rFonts w:asciiTheme="minorHAnsi" w:hAnsiTheme="minorHAnsi" w:cstheme="minorHAnsi"/>
          <w:sz w:val="22"/>
          <w:szCs w:val="22"/>
        </w:rPr>
        <w:t xml:space="preserve">If users are having problems with sending in results, please ask them to check the following: - </w:t>
      </w:r>
    </w:p>
    <w:p w14:paraId="40682883" w14:textId="77777777" w:rsidR="00B4054D" w:rsidRPr="00E528A3" w:rsidRDefault="00B4054D" w:rsidP="00B4054D">
      <w:pPr>
        <w:rPr>
          <w:rFonts w:asciiTheme="minorHAnsi" w:hAnsiTheme="minorHAnsi" w:cstheme="minorHAnsi"/>
          <w:sz w:val="22"/>
          <w:szCs w:val="22"/>
        </w:rPr>
      </w:pPr>
      <w:r w:rsidRPr="00E528A3">
        <w:rPr>
          <w:rFonts w:asciiTheme="minorHAnsi" w:hAnsiTheme="minorHAnsi" w:cstheme="minorHAnsi"/>
          <w:sz w:val="22"/>
          <w:szCs w:val="22"/>
        </w:rPr>
        <w:t xml:space="preserve">If Full-Time asks for a team code, make sure that it is included. </w:t>
      </w:r>
    </w:p>
    <w:p w14:paraId="76E6EFAF" w14:textId="77777777" w:rsidR="00B4054D" w:rsidRPr="00E528A3" w:rsidRDefault="00B4054D" w:rsidP="00B4054D">
      <w:pPr>
        <w:rPr>
          <w:rFonts w:asciiTheme="minorHAnsi" w:hAnsiTheme="minorHAnsi" w:cstheme="minorHAnsi"/>
          <w:sz w:val="22"/>
          <w:szCs w:val="22"/>
        </w:rPr>
      </w:pPr>
      <w:r w:rsidRPr="00E528A3">
        <w:rPr>
          <w:rFonts w:asciiTheme="minorHAnsi" w:hAnsiTheme="minorHAnsi" w:cstheme="minorHAnsi"/>
          <w:sz w:val="22"/>
          <w:szCs w:val="22"/>
        </w:rPr>
        <w:t xml:space="preserve">Make sure you give the correct team code (if one is required) after the scores.  </w:t>
      </w:r>
    </w:p>
    <w:p w14:paraId="1485F6AD" w14:textId="77777777" w:rsidR="00B4054D" w:rsidRPr="00E528A3" w:rsidRDefault="00B4054D" w:rsidP="00B4054D">
      <w:pPr>
        <w:rPr>
          <w:rFonts w:asciiTheme="minorHAnsi" w:hAnsiTheme="minorHAnsi" w:cstheme="minorHAnsi"/>
          <w:sz w:val="22"/>
          <w:szCs w:val="22"/>
        </w:rPr>
      </w:pPr>
      <w:r w:rsidRPr="00E528A3">
        <w:rPr>
          <w:rFonts w:asciiTheme="minorHAnsi" w:hAnsiTheme="minorHAnsi" w:cstheme="minorHAnsi"/>
          <w:sz w:val="22"/>
          <w:szCs w:val="22"/>
        </w:rPr>
        <w:t xml:space="preserve">Make sure you give the home score first, away score second, separated by a hyphen.  </w:t>
      </w:r>
    </w:p>
    <w:p w14:paraId="7255061D" w14:textId="77777777" w:rsidR="00B4054D" w:rsidRPr="00E528A3" w:rsidRDefault="00B4054D" w:rsidP="00B4054D">
      <w:pPr>
        <w:rPr>
          <w:rFonts w:asciiTheme="minorHAnsi" w:hAnsiTheme="minorHAnsi" w:cstheme="minorHAnsi"/>
          <w:sz w:val="22"/>
          <w:szCs w:val="22"/>
        </w:rPr>
      </w:pPr>
      <w:r w:rsidRPr="00E528A3">
        <w:rPr>
          <w:rFonts w:asciiTheme="minorHAnsi" w:hAnsiTheme="minorHAnsi" w:cstheme="minorHAnsi"/>
          <w:sz w:val="22"/>
          <w:szCs w:val="22"/>
        </w:rPr>
        <w:t xml:space="preserve">Tell the league if anyone’s mobile number is changed! </w:t>
      </w:r>
    </w:p>
    <w:p w14:paraId="42D87A60" w14:textId="77777777" w:rsidR="00B4054D" w:rsidRPr="00E528A3" w:rsidRDefault="00B4054D" w:rsidP="00B4054D">
      <w:pPr>
        <w:rPr>
          <w:rFonts w:asciiTheme="minorHAnsi" w:hAnsiTheme="minorHAnsi" w:cstheme="minorHAnsi"/>
          <w:sz w:val="22"/>
          <w:szCs w:val="22"/>
        </w:rPr>
      </w:pPr>
      <w:r w:rsidRPr="00E528A3">
        <w:rPr>
          <w:rFonts w:asciiTheme="minorHAnsi" w:hAnsiTheme="minorHAnsi" w:cstheme="minorHAnsi"/>
          <w:sz w:val="22"/>
          <w:szCs w:val="22"/>
        </w:rPr>
        <w:t>Tell the league if a fixture is incorrect on Full-Time before the game is played</w:t>
      </w:r>
    </w:p>
    <w:p w14:paraId="05DB87D3" w14:textId="77777777" w:rsidR="00B4054D" w:rsidRPr="00E528A3" w:rsidRDefault="00B4054D" w:rsidP="00B4054D">
      <w:pPr>
        <w:rPr>
          <w:rFonts w:asciiTheme="minorHAnsi" w:hAnsiTheme="minorHAnsi" w:cstheme="minorHAnsi"/>
          <w:sz w:val="22"/>
          <w:szCs w:val="22"/>
        </w:rPr>
      </w:pPr>
      <w:r w:rsidRPr="00E528A3">
        <w:rPr>
          <w:rFonts w:asciiTheme="minorHAnsi" w:hAnsiTheme="minorHAnsi" w:cstheme="minorHAnsi"/>
          <w:sz w:val="22"/>
          <w:szCs w:val="22"/>
        </w:rPr>
        <w:t>Request changes to the nominated individuals for a forthcoming fixture by 9.00 pm on the day before the game AT THE LATEST</w:t>
      </w:r>
    </w:p>
    <w:p w14:paraId="51F6600D" w14:textId="77777777" w:rsidR="00B4054D" w:rsidRPr="00E528A3" w:rsidRDefault="00B4054D" w:rsidP="00B4054D">
      <w:pPr>
        <w:rPr>
          <w:rFonts w:asciiTheme="minorHAnsi" w:hAnsiTheme="minorHAnsi" w:cstheme="minorHAnsi"/>
          <w:sz w:val="22"/>
          <w:szCs w:val="22"/>
        </w:rPr>
      </w:pPr>
    </w:p>
    <w:p w14:paraId="73CFA79D" w14:textId="77777777" w:rsidR="00B4054D" w:rsidRPr="00E528A3" w:rsidRDefault="00B4054D" w:rsidP="00B4054D">
      <w:pPr>
        <w:rPr>
          <w:rFonts w:asciiTheme="minorHAnsi" w:hAnsiTheme="minorHAnsi" w:cstheme="minorHAnsi"/>
          <w:b/>
          <w:sz w:val="22"/>
          <w:szCs w:val="22"/>
        </w:rPr>
      </w:pPr>
      <w:r w:rsidRPr="00E528A3">
        <w:rPr>
          <w:rFonts w:asciiTheme="minorHAnsi" w:hAnsiTheme="minorHAnsi" w:cstheme="minorHAnsi"/>
          <w:b/>
          <w:sz w:val="22"/>
          <w:szCs w:val="22"/>
        </w:rPr>
        <w:t>Cup Games</w:t>
      </w:r>
    </w:p>
    <w:p w14:paraId="005E2A86" w14:textId="77777777" w:rsidR="00B4054D" w:rsidRPr="00E528A3" w:rsidRDefault="00B4054D" w:rsidP="00B4054D">
      <w:pPr>
        <w:rPr>
          <w:rFonts w:asciiTheme="minorHAnsi" w:hAnsiTheme="minorHAnsi" w:cstheme="minorHAnsi"/>
          <w:sz w:val="22"/>
          <w:szCs w:val="22"/>
        </w:rPr>
      </w:pPr>
    </w:p>
    <w:p w14:paraId="37920D27" w14:textId="77777777" w:rsidR="00B4054D" w:rsidRPr="00E528A3" w:rsidRDefault="00B4054D" w:rsidP="00B4054D">
      <w:pPr>
        <w:rPr>
          <w:rFonts w:asciiTheme="minorHAnsi" w:hAnsiTheme="minorHAnsi" w:cstheme="minorHAnsi"/>
          <w:sz w:val="22"/>
          <w:szCs w:val="22"/>
        </w:rPr>
      </w:pPr>
      <w:r w:rsidRPr="00E528A3">
        <w:rPr>
          <w:rFonts w:asciiTheme="minorHAnsi" w:hAnsiTheme="minorHAnsi" w:cstheme="minorHAnsi"/>
          <w:sz w:val="22"/>
          <w:szCs w:val="22"/>
        </w:rPr>
        <w:t xml:space="preserve">Full-Time allows SMS users to submit full score-lines from cup games, including the scores after extra time and penalties. The format of the outgoing SMS message sent to nominated individuals (for Cup Fixtures and Other Fixtures, for league games the format will always be as detailed above) is as follows: - </w:t>
      </w:r>
    </w:p>
    <w:p w14:paraId="790F6D07" w14:textId="77777777" w:rsidR="00B4054D" w:rsidRPr="00E528A3" w:rsidRDefault="00B4054D" w:rsidP="00B4054D">
      <w:pPr>
        <w:rPr>
          <w:rFonts w:asciiTheme="minorHAnsi" w:hAnsiTheme="minorHAnsi" w:cstheme="minorHAnsi"/>
          <w:sz w:val="22"/>
          <w:szCs w:val="22"/>
        </w:rPr>
      </w:pPr>
    </w:p>
    <w:p w14:paraId="5FD6A84B" w14:textId="77777777" w:rsidR="00B4054D" w:rsidRPr="00E528A3" w:rsidRDefault="00B4054D" w:rsidP="00B4054D">
      <w:pPr>
        <w:rPr>
          <w:rFonts w:asciiTheme="minorHAnsi" w:hAnsiTheme="minorHAnsi" w:cstheme="minorHAnsi"/>
          <w:sz w:val="22"/>
          <w:szCs w:val="22"/>
        </w:rPr>
      </w:pPr>
      <w:r w:rsidRPr="00E528A3">
        <w:rPr>
          <w:rFonts w:asciiTheme="minorHAnsi" w:hAnsiTheme="minorHAnsi" w:cstheme="minorHAnsi"/>
          <w:sz w:val="22"/>
          <w:szCs w:val="22"/>
        </w:rPr>
        <w:t xml:space="preserve">FA Full-Time Results: CHED v ARSD, Sun 12 Feb 14:15. Reply with H-A score &amp; code CHED, followed by PENS if required: e.g. 2-2 CHED 3-1 PENS </w:t>
      </w:r>
    </w:p>
    <w:p w14:paraId="49031DBC" w14:textId="77777777" w:rsidR="00B4054D" w:rsidRPr="00E528A3" w:rsidRDefault="00B4054D" w:rsidP="00B4054D">
      <w:pPr>
        <w:rPr>
          <w:rFonts w:asciiTheme="minorHAnsi" w:hAnsiTheme="minorHAnsi" w:cstheme="minorHAnsi"/>
          <w:sz w:val="22"/>
          <w:szCs w:val="22"/>
        </w:rPr>
      </w:pPr>
    </w:p>
    <w:p w14:paraId="1798A2FF" w14:textId="77777777" w:rsidR="00B4054D" w:rsidRPr="00E528A3" w:rsidRDefault="00B4054D" w:rsidP="00B4054D">
      <w:pPr>
        <w:rPr>
          <w:rFonts w:asciiTheme="minorHAnsi" w:hAnsiTheme="minorHAnsi" w:cstheme="minorHAnsi"/>
          <w:sz w:val="22"/>
          <w:szCs w:val="22"/>
        </w:rPr>
      </w:pPr>
      <w:r w:rsidRPr="00E528A3">
        <w:rPr>
          <w:rFonts w:asciiTheme="minorHAnsi" w:hAnsiTheme="minorHAnsi" w:cstheme="minorHAnsi"/>
          <w:sz w:val="22"/>
          <w:szCs w:val="22"/>
        </w:rPr>
        <w:t xml:space="preserve">The Team’s nominated individuals, the ones that actually receive the text messages, will, therefore, required to reply with potentially four pieces of information in the same SMS text message: - </w:t>
      </w:r>
    </w:p>
    <w:p w14:paraId="55B1C11D" w14:textId="77777777" w:rsidR="00B4054D" w:rsidRPr="00E528A3" w:rsidRDefault="00B4054D" w:rsidP="00B4054D">
      <w:pPr>
        <w:rPr>
          <w:rFonts w:asciiTheme="minorHAnsi" w:hAnsiTheme="minorHAnsi" w:cstheme="minorHAnsi"/>
          <w:sz w:val="22"/>
          <w:szCs w:val="22"/>
        </w:rPr>
      </w:pPr>
      <w:r w:rsidRPr="00E528A3">
        <w:rPr>
          <w:rFonts w:asciiTheme="minorHAnsi" w:hAnsiTheme="minorHAnsi" w:cstheme="minorHAnsi"/>
          <w:sz w:val="22"/>
          <w:szCs w:val="22"/>
        </w:rPr>
        <w:t xml:space="preserve">1. Score – The score after normal time in the usual way </w:t>
      </w:r>
    </w:p>
    <w:p w14:paraId="1F4A6362" w14:textId="77777777" w:rsidR="00B4054D" w:rsidRPr="00E528A3" w:rsidRDefault="00B4054D" w:rsidP="00B4054D">
      <w:pPr>
        <w:rPr>
          <w:rFonts w:asciiTheme="minorHAnsi" w:hAnsiTheme="minorHAnsi" w:cstheme="minorHAnsi"/>
          <w:sz w:val="22"/>
          <w:szCs w:val="22"/>
        </w:rPr>
      </w:pPr>
      <w:r w:rsidRPr="00E528A3">
        <w:rPr>
          <w:rFonts w:asciiTheme="minorHAnsi" w:hAnsiTheme="minorHAnsi" w:cstheme="minorHAnsi"/>
          <w:sz w:val="22"/>
          <w:szCs w:val="22"/>
        </w:rPr>
        <w:t xml:space="preserve">2. Short Code – if they are required to submit a short code, to identify which team is involved. </w:t>
      </w:r>
    </w:p>
    <w:p w14:paraId="03D36505" w14:textId="77777777" w:rsidR="00B4054D" w:rsidRPr="00E528A3" w:rsidRDefault="00B4054D" w:rsidP="00B4054D">
      <w:pPr>
        <w:rPr>
          <w:rFonts w:asciiTheme="minorHAnsi" w:hAnsiTheme="minorHAnsi" w:cstheme="minorHAnsi"/>
          <w:sz w:val="22"/>
          <w:szCs w:val="22"/>
        </w:rPr>
      </w:pPr>
      <w:r w:rsidRPr="00E528A3">
        <w:rPr>
          <w:rFonts w:asciiTheme="minorHAnsi" w:hAnsiTheme="minorHAnsi" w:cstheme="minorHAnsi"/>
          <w:sz w:val="22"/>
          <w:szCs w:val="22"/>
        </w:rPr>
        <w:t xml:space="preserve">3. Penalty score – the score after penalties, followed by PEN (it is essential that PEN is included, to identify that the scores beforehand applies to penalties) </w:t>
      </w:r>
    </w:p>
    <w:p w14:paraId="5FD7300E" w14:textId="77777777" w:rsidR="00B4054D" w:rsidRPr="00E528A3" w:rsidRDefault="00B4054D" w:rsidP="00B4054D">
      <w:pPr>
        <w:rPr>
          <w:rFonts w:asciiTheme="minorHAnsi" w:hAnsiTheme="minorHAnsi" w:cstheme="minorHAnsi"/>
          <w:sz w:val="22"/>
          <w:szCs w:val="22"/>
        </w:rPr>
      </w:pPr>
    </w:p>
    <w:p w14:paraId="5D5B6E9D" w14:textId="77777777" w:rsidR="00B4054D" w:rsidRPr="00E528A3" w:rsidRDefault="00B4054D" w:rsidP="00B4054D">
      <w:pPr>
        <w:rPr>
          <w:rFonts w:asciiTheme="minorHAnsi" w:hAnsiTheme="minorHAnsi" w:cstheme="minorHAnsi"/>
          <w:sz w:val="22"/>
          <w:szCs w:val="22"/>
        </w:rPr>
      </w:pPr>
      <w:r w:rsidRPr="00E528A3">
        <w:rPr>
          <w:rFonts w:asciiTheme="minorHAnsi" w:hAnsiTheme="minorHAnsi" w:cstheme="minorHAnsi"/>
          <w:sz w:val="22"/>
          <w:szCs w:val="22"/>
        </w:rPr>
        <w:t>If the normal time score is not level, then any extra time and penalty score will be ignored. If extra time is not played, and the game goes direct to penalties, then do not input an extra time score nor AET (e.g. 2-2 CHED 3-1 PEN means the game finished 2-2, went straight to penalties and that the home side won the shoot-out 3-1).</w:t>
      </w:r>
    </w:p>
    <w:p w14:paraId="17AF5B99" w14:textId="77777777" w:rsidR="00B4054D" w:rsidRPr="00E528A3" w:rsidRDefault="00B4054D" w:rsidP="00B4054D">
      <w:pPr>
        <w:rPr>
          <w:rFonts w:asciiTheme="minorHAnsi" w:hAnsiTheme="minorHAnsi" w:cstheme="minorHAnsi"/>
          <w:sz w:val="22"/>
          <w:szCs w:val="22"/>
        </w:rPr>
      </w:pPr>
    </w:p>
    <w:p w14:paraId="3D59B8E6" w14:textId="77777777" w:rsidR="00B4054D" w:rsidRPr="00E528A3" w:rsidRDefault="00B4054D" w:rsidP="00B4054D">
      <w:pPr>
        <w:rPr>
          <w:rFonts w:asciiTheme="minorHAnsi" w:hAnsiTheme="minorHAnsi" w:cstheme="minorHAnsi"/>
          <w:sz w:val="22"/>
          <w:szCs w:val="22"/>
        </w:rPr>
      </w:pPr>
      <w:r w:rsidRPr="00E528A3">
        <w:rPr>
          <w:rFonts w:asciiTheme="minorHAnsi" w:hAnsiTheme="minorHAnsi" w:cstheme="minorHAnsi"/>
          <w:sz w:val="22"/>
          <w:szCs w:val="22"/>
        </w:rPr>
        <w:t xml:space="preserve">If, for any reason, it proves to be impossible to send a text message with the result of a match to Full-Time – possibly because the game is being played in an area with no mobile phone signal, so that the message from Full-Time wasn’t received, or it is believed that the reply wasn’t sent – then at least one nominated individual from each team MUST contact the Results Secretary to give the score </w:t>
      </w:r>
      <w:r w:rsidRPr="00E528A3">
        <w:rPr>
          <w:rFonts w:asciiTheme="minorHAnsi" w:hAnsiTheme="minorHAnsi" w:cstheme="minorHAnsi"/>
          <w:sz w:val="22"/>
          <w:szCs w:val="22"/>
        </w:rPr>
        <w:lastRenderedPageBreak/>
        <w:t>of the game in person.  As with the sending of the text messages, this requirement applies equally to both home and away teams and must involve the use of a landline if necessary.  The Results Secretary’s mobile telephone number is given at the beginning of this yearbook.</w:t>
      </w:r>
    </w:p>
    <w:p w14:paraId="361731DD" w14:textId="77777777" w:rsidR="00B4054D" w:rsidRPr="00E528A3" w:rsidRDefault="00B4054D" w:rsidP="00B4054D">
      <w:pPr>
        <w:rPr>
          <w:rFonts w:asciiTheme="minorHAnsi" w:hAnsiTheme="minorHAnsi" w:cstheme="minorHAnsi"/>
          <w:sz w:val="22"/>
          <w:szCs w:val="22"/>
        </w:rPr>
      </w:pPr>
    </w:p>
    <w:p w14:paraId="32E0AAC0" w14:textId="77777777" w:rsidR="00B4054D" w:rsidRPr="00E528A3" w:rsidRDefault="00B4054D" w:rsidP="00B4054D">
      <w:pPr>
        <w:rPr>
          <w:rFonts w:asciiTheme="minorHAnsi" w:hAnsiTheme="minorHAnsi" w:cstheme="minorHAnsi"/>
          <w:sz w:val="22"/>
          <w:szCs w:val="22"/>
          <w:u w:val="single"/>
        </w:rPr>
      </w:pPr>
      <w:r w:rsidRPr="00E528A3">
        <w:rPr>
          <w:rFonts w:asciiTheme="minorHAnsi" w:hAnsiTheme="minorHAnsi" w:cstheme="minorHAnsi"/>
          <w:sz w:val="22"/>
          <w:szCs w:val="22"/>
        </w:rPr>
        <w:t>All problems with either the receipt of the message from Full-Time or the sending of a reply, with the match result, back to Full-Time MUST be reported to the League’s Result Secretary as soon as possible, so that the issue can be referred to the FA’s IT department.  This is the only way to ensure a swift resolution to any problem</w:t>
      </w:r>
    </w:p>
    <w:p w14:paraId="70035BD1" w14:textId="77777777" w:rsidR="00B4054D" w:rsidRPr="00E528A3" w:rsidRDefault="00B4054D" w:rsidP="00B4054D">
      <w:pPr>
        <w:rPr>
          <w:rFonts w:asciiTheme="minorHAnsi" w:hAnsiTheme="minorHAnsi" w:cstheme="minorHAnsi"/>
          <w:sz w:val="22"/>
          <w:szCs w:val="22"/>
          <w:u w:val="single"/>
        </w:rPr>
      </w:pPr>
    </w:p>
    <w:p w14:paraId="4BE6597C" w14:textId="77777777" w:rsidR="00B4054D" w:rsidRPr="00E528A3" w:rsidRDefault="00B4054D" w:rsidP="00B4054D">
      <w:pPr>
        <w:rPr>
          <w:rFonts w:asciiTheme="minorHAnsi" w:hAnsiTheme="minorHAnsi" w:cstheme="minorHAnsi"/>
          <w:b/>
          <w:sz w:val="22"/>
          <w:szCs w:val="22"/>
        </w:rPr>
      </w:pPr>
    </w:p>
    <w:p w14:paraId="5F03CDED" w14:textId="724464DC" w:rsidR="00B4054D" w:rsidRPr="00E528A3" w:rsidRDefault="00B4054D" w:rsidP="00B4054D">
      <w:pPr>
        <w:rPr>
          <w:rFonts w:asciiTheme="minorHAnsi" w:hAnsiTheme="minorHAnsi" w:cstheme="minorHAnsi"/>
          <w:sz w:val="22"/>
          <w:szCs w:val="22"/>
        </w:rPr>
      </w:pPr>
      <w:r w:rsidRPr="00E528A3">
        <w:rPr>
          <w:rFonts w:asciiTheme="minorHAnsi" w:hAnsiTheme="minorHAnsi" w:cstheme="minorHAnsi"/>
          <w:b/>
          <w:sz w:val="22"/>
          <w:szCs w:val="22"/>
        </w:rPr>
        <w:t>Registration Deadline:</w:t>
      </w:r>
      <w:r w:rsidRPr="00E528A3">
        <w:rPr>
          <w:rFonts w:asciiTheme="minorHAnsi" w:hAnsiTheme="minorHAnsi" w:cstheme="minorHAnsi"/>
          <w:sz w:val="22"/>
          <w:szCs w:val="22"/>
        </w:rPr>
        <w:t xml:space="preserve"> The League’s Management Committee has decided that it will </w:t>
      </w:r>
      <w:r w:rsidRPr="00E528A3">
        <w:rPr>
          <w:rFonts w:asciiTheme="minorHAnsi" w:hAnsiTheme="minorHAnsi" w:cstheme="minorHAnsi"/>
          <w:sz w:val="22"/>
          <w:szCs w:val="22"/>
          <w:shd w:val="clear" w:color="auto" w:fill="FFFF00"/>
        </w:rPr>
        <w:t xml:space="preserve">accept all new registrations, for players who are not already registered for a Cheltenham League club or have </w:t>
      </w:r>
      <w:r w:rsidRPr="00E528A3">
        <w:rPr>
          <w:rFonts w:asciiTheme="minorHAnsi" w:hAnsiTheme="minorHAnsi" w:cstheme="minorHAnsi"/>
          <w:b/>
          <w:bCs/>
          <w:sz w:val="22"/>
          <w:szCs w:val="22"/>
          <w:shd w:val="clear" w:color="auto" w:fill="FFFF00"/>
        </w:rPr>
        <w:t>NOT</w:t>
      </w:r>
      <w:r w:rsidRPr="00E528A3">
        <w:rPr>
          <w:rFonts w:asciiTheme="minorHAnsi" w:hAnsiTheme="minorHAnsi" w:cstheme="minorHAnsi"/>
          <w:sz w:val="22"/>
          <w:szCs w:val="22"/>
          <w:shd w:val="clear" w:color="auto" w:fill="FFFF00"/>
        </w:rPr>
        <w:t xml:space="preserve"> been registered for any team in a Senior League, up to the final day of the season. </w:t>
      </w:r>
      <w:r w:rsidR="00D73065" w:rsidRPr="00E528A3">
        <w:rPr>
          <w:rFonts w:asciiTheme="minorHAnsi" w:hAnsiTheme="minorHAnsi" w:cstheme="minorHAnsi"/>
          <w:sz w:val="22"/>
          <w:szCs w:val="22"/>
        </w:rPr>
        <w:t>However,</w:t>
      </w:r>
      <w:r w:rsidRPr="00E528A3">
        <w:rPr>
          <w:rFonts w:asciiTheme="minorHAnsi" w:hAnsiTheme="minorHAnsi" w:cstheme="minorHAnsi"/>
          <w:sz w:val="22"/>
          <w:szCs w:val="22"/>
        </w:rPr>
        <w:t xml:space="preserve"> the deadline for transfers, from one Cheltenham League club to another, remains March 1</w:t>
      </w:r>
      <w:r w:rsidRPr="00E528A3">
        <w:rPr>
          <w:rFonts w:asciiTheme="minorHAnsi" w:hAnsiTheme="minorHAnsi" w:cstheme="minorHAnsi"/>
          <w:sz w:val="22"/>
          <w:szCs w:val="22"/>
          <w:vertAlign w:val="superscript"/>
        </w:rPr>
        <w:t>st</w:t>
      </w:r>
      <w:r w:rsidRPr="00E528A3">
        <w:rPr>
          <w:rFonts w:asciiTheme="minorHAnsi" w:hAnsiTheme="minorHAnsi" w:cstheme="minorHAnsi"/>
          <w:sz w:val="22"/>
          <w:szCs w:val="22"/>
        </w:rPr>
        <w:t>.</w:t>
      </w:r>
    </w:p>
    <w:p w14:paraId="2FFFDBCF" w14:textId="77777777" w:rsidR="00B4054D" w:rsidRPr="00E528A3" w:rsidRDefault="00B4054D" w:rsidP="00B4054D">
      <w:pPr>
        <w:rPr>
          <w:rFonts w:asciiTheme="minorHAnsi" w:hAnsiTheme="minorHAnsi" w:cstheme="minorHAnsi"/>
          <w:sz w:val="22"/>
          <w:szCs w:val="22"/>
        </w:rPr>
      </w:pPr>
    </w:p>
    <w:p w14:paraId="05A05E75" w14:textId="77777777" w:rsidR="00B4054D" w:rsidRPr="00E528A3" w:rsidRDefault="00B4054D" w:rsidP="00B4054D">
      <w:pPr>
        <w:rPr>
          <w:rFonts w:asciiTheme="minorHAnsi" w:hAnsiTheme="minorHAnsi" w:cstheme="minorHAnsi"/>
          <w:sz w:val="22"/>
          <w:szCs w:val="22"/>
        </w:rPr>
      </w:pPr>
      <w:r w:rsidRPr="00E528A3">
        <w:rPr>
          <w:rFonts w:asciiTheme="minorHAnsi" w:hAnsiTheme="minorHAnsi" w:cstheme="minorHAnsi"/>
          <w:b/>
          <w:spacing w:val="-20"/>
          <w:sz w:val="22"/>
          <w:szCs w:val="22"/>
        </w:rPr>
        <w:t>Match Returns:</w:t>
      </w:r>
      <w:r w:rsidRPr="00E528A3">
        <w:rPr>
          <w:rFonts w:asciiTheme="minorHAnsi" w:hAnsiTheme="minorHAnsi" w:cstheme="minorHAnsi"/>
          <w:spacing w:val="-20"/>
          <w:sz w:val="22"/>
          <w:szCs w:val="22"/>
          <w:u w:val="single"/>
        </w:rPr>
        <w:t xml:space="preserve"> </w:t>
      </w:r>
      <w:r w:rsidRPr="00E528A3">
        <w:rPr>
          <w:rFonts w:asciiTheme="minorHAnsi" w:hAnsiTheme="minorHAnsi" w:cstheme="minorHAnsi"/>
          <w:sz w:val="22"/>
          <w:szCs w:val="22"/>
        </w:rPr>
        <w:t xml:space="preserve">All Match Returns will be locked on the day that is exactly 3 days after the day of the match in question – for games on a Saturday, this will be the following Tuesday. All those teams that have not submitted a match return form will then be fined and receive a generic email, warning them that they will be suspended if they do not fully and correctly comply with the requirements of League Rule 21 within the following 5 days.  </w:t>
      </w:r>
    </w:p>
    <w:p w14:paraId="74546234" w14:textId="77777777" w:rsidR="00B4054D" w:rsidRPr="00E528A3" w:rsidRDefault="00B4054D" w:rsidP="00B4054D">
      <w:pPr>
        <w:rPr>
          <w:rFonts w:asciiTheme="minorHAnsi" w:hAnsiTheme="minorHAnsi" w:cstheme="minorHAnsi"/>
          <w:sz w:val="22"/>
          <w:szCs w:val="22"/>
        </w:rPr>
      </w:pPr>
    </w:p>
    <w:p w14:paraId="64484B77" w14:textId="77777777" w:rsidR="00B4054D" w:rsidRPr="00E528A3" w:rsidRDefault="00B4054D" w:rsidP="00B4054D">
      <w:pPr>
        <w:rPr>
          <w:rFonts w:asciiTheme="minorHAnsi" w:hAnsiTheme="minorHAnsi" w:cstheme="minorHAnsi"/>
          <w:sz w:val="22"/>
          <w:szCs w:val="22"/>
        </w:rPr>
      </w:pPr>
      <w:r w:rsidRPr="00E528A3">
        <w:rPr>
          <w:rFonts w:asciiTheme="minorHAnsi" w:hAnsiTheme="minorHAnsi" w:cstheme="minorHAnsi"/>
          <w:sz w:val="22"/>
          <w:szCs w:val="22"/>
        </w:rPr>
        <w:t>On the day that is 3 days after the day of the match, all clubs that have completed match returns incorrectly will, also, be fined, informed of their mistake and warned that they have a further 5 days to complete a fully correct return.</w:t>
      </w:r>
    </w:p>
    <w:p w14:paraId="448407B2" w14:textId="77777777" w:rsidR="00B4054D" w:rsidRPr="00E528A3" w:rsidRDefault="00B4054D" w:rsidP="00B4054D">
      <w:pPr>
        <w:rPr>
          <w:rFonts w:asciiTheme="minorHAnsi" w:hAnsiTheme="minorHAnsi" w:cstheme="minorHAnsi"/>
          <w:sz w:val="22"/>
          <w:szCs w:val="22"/>
        </w:rPr>
      </w:pPr>
    </w:p>
    <w:p w14:paraId="18280DFC" w14:textId="77777777" w:rsidR="00B4054D" w:rsidRPr="00E528A3" w:rsidRDefault="00B4054D" w:rsidP="00B4054D">
      <w:pPr>
        <w:rPr>
          <w:rFonts w:asciiTheme="minorHAnsi" w:hAnsiTheme="minorHAnsi" w:cstheme="minorHAnsi"/>
          <w:sz w:val="22"/>
          <w:szCs w:val="22"/>
        </w:rPr>
      </w:pPr>
      <w:r w:rsidRPr="00E528A3">
        <w:rPr>
          <w:rFonts w:asciiTheme="minorHAnsi" w:hAnsiTheme="minorHAnsi" w:cstheme="minorHAnsi"/>
          <w:sz w:val="22"/>
          <w:szCs w:val="22"/>
        </w:rPr>
        <w:t xml:space="preserve">Incomplete Match Returns will then be reopened for entry, once the emails have been sent.   Match returns will be locked again on the day that is exactly 8 days after the day of the match – the second Sunday for games that were played on a Saturday. When it is complete, a further email must be sent to the Registration Secretary, informing him that it has been completed.  </w:t>
      </w:r>
    </w:p>
    <w:p w14:paraId="1CC50F5C" w14:textId="77777777" w:rsidR="00987945" w:rsidRDefault="00987945" w:rsidP="00C51B04">
      <w:pPr>
        <w:jc w:val="center"/>
        <w:rPr>
          <w:rFonts w:ascii="Calibri" w:hAnsi="Calibri" w:cs="Calibri"/>
          <w:sz w:val="22"/>
          <w:szCs w:val="22"/>
        </w:rPr>
      </w:pPr>
    </w:p>
    <w:p w14:paraId="0745D730" w14:textId="77777777" w:rsidR="00B4054D" w:rsidRDefault="00B4054D" w:rsidP="00C51B04">
      <w:pPr>
        <w:jc w:val="center"/>
        <w:rPr>
          <w:rFonts w:ascii="Calibri" w:hAnsi="Calibri" w:cs="Calibri"/>
          <w:sz w:val="22"/>
          <w:szCs w:val="22"/>
        </w:rPr>
      </w:pPr>
    </w:p>
    <w:p w14:paraId="291D060C" w14:textId="77777777" w:rsidR="00C02B13" w:rsidRPr="000924DA" w:rsidRDefault="00C02B13" w:rsidP="00C02B13">
      <w:pPr>
        <w:jc w:val="center"/>
        <w:rPr>
          <w:rFonts w:ascii="Calibri" w:eastAsia="Arial-BoldMT" w:hAnsi="Calibri" w:cs="Calibri"/>
          <w:b/>
          <w:bCs/>
          <w:sz w:val="22"/>
          <w:szCs w:val="22"/>
          <w:u w:val="single"/>
        </w:rPr>
      </w:pPr>
      <w:r w:rsidRPr="000924DA">
        <w:rPr>
          <w:rFonts w:ascii="Calibri" w:eastAsia="Arial-BoldMT" w:hAnsi="Calibri" w:cs="Calibri"/>
          <w:b/>
          <w:bCs/>
          <w:sz w:val="22"/>
          <w:szCs w:val="22"/>
          <w:u w:val="single"/>
        </w:rPr>
        <w:t>GUIDE TO MARKING REFEREES.</w:t>
      </w:r>
    </w:p>
    <w:p w14:paraId="597DB04E" w14:textId="77777777" w:rsidR="00C02B13" w:rsidRPr="000924DA" w:rsidRDefault="00C02B13" w:rsidP="00C02B13">
      <w:pPr>
        <w:rPr>
          <w:rFonts w:ascii="Calibri" w:eastAsia="ArialMT" w:hAnsi="Calibri" w:cs="Calibri"/>
          <w:sz w:val="22"/>
          <w:szCs w:val="22"/>
        </w:rPr>
      </w:pPr>
    </w:p>
    <w:p w14:paraId="45E19825" w14:textId="77777777" w:rsidR="00C02B13" w:rsidRPr="000924DA" w:rsidRDefault="00C02B13" w:rsidP="00C02B13">
      <w:pPr>
        <w:rPr>
          <w:rFonts w:ascii="Calibri" w:eastAsia="ArialMT" w:hAnsi="Calibri" w:cs="Calibri"/>
          <w:sz w:val="22"/>
          <w:szCs w:val="22"/>
        </w:rPr>
      </w:pPr>
      <w:r w:rsidRPr="000924DA">
        <w:rPr>
          <w:rFonts w:ascii="Calibri" w:eastAsia="ArialMT" w:hAnsi="Calibri" w:cs="Calibri"/>
          <w:sz w:val="22"/>
          <w:szCs w:val="22"/>
        </w:rPr>
        <w:t>The mark awarded by a club must be based on the Referee’s overall performance. It is most important that the mark is awarded fairly and not based upon isolated incidents or previous games. The Referee’s performance should be determined by the table below which should act as a guide for the overall mark which should fall within the mark range for each standard of performance.</w:t>
      </w:r>
    </w:p>
    <w:p w14:paraId="7A96AE49" w14:textId="77777777" w:rsidR="00C02B13" w:rsidRPr="000924DA" w:rsidRDefault="00C02B13" w:rsidP="00C02B13">
      <w:pPr>
        <w:rPr>
          <w:rFonts w:ascii="Calibri" w:eastAsia="Arial-BoldMT" w:hAnsi="Calibri" w:cs="Calibri"/>
          <w:bCs/>
          <w:sz w:val="22"/>
          <w:szCs w:val="22"/>
        </w:rPr>
      </w:pPr>
    </w:p>
    <w:p w14:paraId="01A9277A" w14:textId="77777777" w:rsidR="00C02B13" w:rsidRPr="000924DA" w:rsidRDefault="00C02B13" w:rsidP="00C02B13">
      <w:pPr>
        <w:rPr>
          <w:rFonts w:ascii="Calibri" w:eastAsia="Arial-BoldMT" w:hAnsi="Calibri" w:cs="Calibri"/>
          <w:bCs/>
          <w:sz w:val="22"/>
          <w:szCs w:val="22"/>
        </w:rPr>
      </w:pPr>
      <w:r w:rsidRPr="000924DA">
        <w:rPr>
          <w:rFonts w:ascii="Calibri" w:eastAsia="Arial-BoldMT" w:hAnsi="Calibri" w:cs="Calibri"/>
          <w:bCs/>
          <w:sz w:val="22"/>
          <w:szCs w:val="22"/>
        </w:rPr>
        <w:t>Mark Range Comment</w:t>
      </w:r>
    </w:p>
    <w:p w14:paraId="515C17A9" w14:textId="77777777" w:rsidR="00C02B13" w:rsidRPr="000924DA" w:rsidRDefault="00C02B13" w:rsidP="00C02B13">
      <w:pPr>
        <w:rPr>
          <w:rFonts w:ascii="Calibri" w:eastAsia="ArialMT" w:hAnsi="Calibri" w:cs="Calibri"/>
          <w:sz w:val="22"/>
          <w:szCs w:val="22"/>
        </w:rPr>
      </w:pPr>
    </w:p>
    <w:p w14:paraId="55048BE8" w14:textId="77777777" w:rsidR="00C02B13" w:rsidRPr="000924DA" w:rsidRDefault="00C02B13" w:rsidP="00C02B13">
      <w:pPr>
        <w:rPr>
          <w:rFonts w:ascii="Calibri" w:eastAsia="ArialMT" w:hAnsi="Calibri" w:cs="Calibri"/>
          <w:sz w:val="22"/>
          <w:szCs w:val="22"/>
        </w:rPr>
      </w:pPr>
      <w:r w:rsidRPr="000924DA">
        <w:rPr>
          <w:rFonts w:ascii="Calibri" w:eastAsia="ArialMT" w:hAnsi="Calibri" w:cs="Calibri"/>
          <w:sz w:val="22"/>
          <w:szCs w:val="22"/>
        </w:rPr>
        <w:t>100-86 The Referee demonstrated very accurate decision-making and controlled</w:t>
      </w:r>
    </w:p>
    <w:p w14:paraId="2A781C99" w14:textId="77777777" w:rsidR="00C02B13" w:rsidRPr="000924DA" w:rsidRDefault="00C02B13" w:rsidP="00C02B13">
      <w:pPr>
        <w:rPr>
          <w:rFonts w:ascii="Calibri" w:eastAsia="ArialMT" w:hAnsi="Calibri" w:cs="Calibri"/>
          <w:sz w:val="22"/>
          <w:szCs w:val="22"/>
        </w:rPr>
      </w:pPr>
      <w:r w:rsidRPr="000924DA">
        <w:rPr>
          <w:rFonts w:ascii="Calibri" w:eastAsia="ArialMT" w:hAnsi="Calibri" w:cs="Calibri"/>
          <w:sz w:val="22"/>
          <w:szCs w:val="22"/>
        </w:rPr>
        <w:t>the game very well using management and communication skills</w:t>
      </w:r>
    </w:p>
    <w:p w14:paraId="5CEDE0D6" w14:textId="77777777" w:rsidR="00C02B13" w:rsidRPr="000924DA" w:rsidRDefault="00C02B13" w:rsidP="00C02B13">
      <w:pPr>
        <w:rPr>
          <w:rFonts w:ascii="Calibri" w:eastAsia="ArialMT" w:hAnsi="Calibri" w:cs="Calibri"/>
          <w:sz w:val="22"/>
          <w:szCs w:val="22"/>
        </w:rPr>
      </w:pPr>
      <w:r w:rsidRPr="000924DA">
        <w:rPr>
          <w:rFonts w:ascii="Calibri" w:eastAsia="ArialMT" w:hAnsi="Calibri" w:cs="Calibri"/>
          <w:sz w:val="22"/>
          <w:szCs w:val="22"/>
        </w:rPr>
        <w:t>effectively to add value to the game.</w:t>
      </w:r>
    </w:p>
    <w:p w14:paraId="2CD767FB" w14:textId="77777777" w:rsidR="00C02B13" w:rsidRPr="000924DA" w:rsidRDefault="00C02B13" w:rsidP="00C02B13">
      <w:pPr>
        <w:rPr>
          <w:rFonts w:ascii="Calibri" w:eastAsia="ArialMT" w:hAnsi="Calibri" w:cs="Calibri"/>
          <w:sz w:val="22"/>
          <w:szCs w:val="22"/>
        </w:rPr>
      </w:pPr>
    </w:p>
    <w:p w14:paraId="5EBCD3C9" w14:textId="77777777" w:rsidR="00C02B13" w:rsidRPr="000924DA" w:rsidRDefault="00C02B13" w:rsidP="00C02B13">
      <w:pPr>
        <w:rPr>
          <w:rFonts w:ascii="Calibri" w:eastAsia="ArialMT" w:hAnsi="Calibri" w:cs="Calibri"/>
          <w:sz w:val="22"/>
          <w:szCs w:val="22"/>
        </w:rPr>
      </w:pPr>
      <w:r w:rsidRPr="000924DA">
        <w:rPr>
          <w:rFonts w:ascii="Calibri" w:eastAsia="ArialMT" w:hAnsi="Calibri" w:cs="Calibri"/>
          <w:sz w:val="22"/>
          <w:szCs w:val="22"/>
        </w:rPr>
        <w:t>85-76 The Referee demonstrated accurate decision-making and controlled the</w:t>
      </w:r>
    </w:p>
    <w:p w14:paraId="0D15AA6D" w14:textId="77777777" w:rsidR="00C02B13" w:rsidRPr="000924DA" w:rsidRDefault="00C02B13" w:rsidP="00C02B13">
      <w:pPr>
        <w:rPr>
          <w:rFonts w:ascii="Calibri" w:eastAsia="ArialMT" w:hAnsi="Calibri" w:cs="Calibri"/>
          <w:sz w:val="22"/>
          <w:szCs w:val="22"/>
        </w:rPr>
      </w:pPr>
      <w:r w:rsidRPr="000924DA">
        <w:rPr>
          <w:rFonts w:ascii="Calibri" w:eastAsia="ArialMT" w:hAnsi="Calibri" w:cs="Calibri"/>
          <w:sz w:val="22"/>
          <w:szCs w:val="22"/>
        </w:rPr>
        <w:t>game well using management and communication skills to contribute</w:t>
      </w:r>
    </w:p>
    <w:p w14:paraId="1337DA5D" w14:textId="77777777" w:rsidR="00C02B13" w:rsidRPr="000924DA" w:rsidRDefault="00C02B13" w:rsidP="00C02B13">
      <w:pPr>
        <w:rPr>
          <w:rFonts w:ascii="Calibri" w:eastAsia="ArialMT" w:hAnsi="Calibri" w:cs="Calibri"/>
          <w:sz w:val="22"/>
          <w:szCs w:val="22"/>
        </w:rPr>
      </w:pPr>
      <w:r w:rsidRPr="000924DA">
        <w:rPr>
          <w:rFonts w:ascii="Calibri" w:eastAsia="ArialMT" w:hAnsi="Calibri" w:cs="Calibri"/>
          <w:sz w:val="22"/>
          <w:szCs w:val="22"/>
        </w:rPr>
        <w:t>positively to the game.</w:t>
      </w:r>
    </w:p>
    <w:p w14:paraId="60C0CF31" w14:textId="77777777" w:rsidR="00C02B13" w:rsidRPr="000924DA" w:rsidRDefault="00C02B13" w:rsidP="00C02B13">
      <w:pPr>
        <w:rPr>
          <w:rFonts w:ascii="Calibri" w:eastAsia="ArialMT" w:hAnsi="Calibri" w:cs="Calibri"/>
          <w:sz w:val="22"/>
          <w:szCs w:val="22"/>
        </w:rPr>
      </w:pPr>
    </w:p>
    <w:p w14:paraId="5FD9677C" w14:textId="77777777" w:rsidR="00C02B13" w:rsidRPr="000924DA" w:rsidRDefault="00C02B13" w:rsidP="00C02B13">
      <w:pPr>
        <w:rPr>
          <w:rFonts w:ascii="Calibri" w:eastAsia="ArialMT" w:hAnsi="Calibri" w:cs="Calibri"/>
          <w:sz w:val="22"/>
          <w:szCs w:val="22"/>
        </w:rPr>
      </w:pPr>
      <w:r w:rsidRPr="000924DA">
        <w:rPr>
          <w:rFonts w:ascii="Calibri" w:eastAsia="ArialMT" w:hAnsi="Calibri" w:cs="Calibri"/>
          <w:sz w:val="22"/>
          <w:szCs w:val="22"/>
        </w:rPr>
        <w:t>75-61 The Referee demonstrated reasonably accurate decision-making and</w:t>
      </w:r>
    </w:p>
    <w:p w14:paraId="3263F456" w14:textId="77777777" w:rsidR="00C02B13" w:rsidRPr="000924DA" w:rsidRDefault="00C02B13" w:rsidP="00C02B13">
      <w:pPr>
        <w:rPr>
          <w:rFonts w:ascii="Calibri" w:eastAsia="ArialMT" w:hAnsi="Calibri" w:cs="Calibri"/>
          <w:sz w:val="22"/>
          <w:szCs w:val="22"/>
        </w:rPr>
      </w:pPr>
      <w:r w:rsidRPr="000924DA">
        <w:rPr>
          <w:rFonts w:ascii="Calibri" w:eastAsia="ArialMT" w:hAnsi="Calibri" w:cs="Calibri"/>
          <w:sz w:val="22"/>
          <w:szCs w:val="22"/>
        </w:rPr>
        <w:t>despite some shortcomings generally controlled the game well.</w:t>
      </w:r>
    </w:p>
    <w:p w14:paraId="3FA15D7C" w14:textId="77777777" w:rsidR="00C02B13" w:rsidRPr="000924DA" w:rsidRDefault="00C02B13" w:rsidP="00C02B13">
      <w:pPr>
        <w:rPr>
          <w:rFonts w:ascii="Calibri" w:eastAsia="ArialMT" w:hAnsi="Calibri" w:cs="Calibri"/>
          <w:sz w:val="22"/>
          <w:szCs w:val="22"/>
        </w:rPr>
      </w:pPr>
      <w:r w:rsidRPr="000924DA">
        <w:rPr>
          <w:rFonts w:ascii="Calibri" w:eastAsia="ArialMT" w:hAnsi="Calibri" w:cs="Calibri"/>
          <w:sz w:val="22"/>
          <w:szCs w:val="22"/>
        </w:rPr>
        <w:lastRenderedPageBreak/>
        <w:t xml:space="preserve"> and below The Referee demonstrated shortcomings in the accuracy of decision-making and control which affected the game.</w:t>
      </w:r>
      <w:r w:rsidRPr="000924DA">
        <w:rPr>
          <w:rFonts w:ascii="Calibri" w:hAnsi="Calibri" w:cs="Calibri"/>
          <w:sz w:val="22"/>
          <w:szCs w:val="22"/>
        </w:rPr>
        <w:t xml:space="preserve"> </w:t>
      </w:r>
    </w:p>
    <w:p w14:paraId="2C8C3A83" w14:textId="77777777" w:rsidR="00C02B13" w:rsidRPr="000924DA" w:rsidRDefault="00C02B13" w:rsidP="00C02B13">
      <w:pPr>
        <w:rPr>
          <w:rFonts w:ascii="Calibri" w:eastAsia="Arial-BoldMT" w:hAnsi="Calibri" w:cs="Calibri"/>
          <w:bCs/>
          <w:sz w:val="22"/>
          <w:szCs w:val="22"/>
        </w:rPr>
      </w:pPr>
    </w:p>
    <w:p w14:paraId="1AAD6C9D" w14:textId="77777777" w:rsidR="00C02B13" w:rsidRPr="000924DA" w:rsidRDefault="00C02B13" w:rsidP="00C02B13">
      <w:pPr>
        <w:rPr>
          <w:rFonts w:ascii="Calibri" w:eastAsia="Arial-BoldMT" w:hAnsi="Calibri" w:cs="Calibri"/>
          <w:bCs/>
          <w:sz w:val="22"/>
          <w:szCs w:val="22"/>
        </w:rPr>
      </w:pPr>
      <w:r w:rsidRPr="000924DA">
        <w:rPr>
          <w:rFonts w:ascii="Calibri" w:eastAsia="Arial-BoldMT" w:hAnsi="Calibri" w:cs="Calibri"/>
          <w:bCs/>
          <w:sz w:val="22"/>
          <w:szCs w:val="22"/>
        </w:rPr>
        <w:t>Notes</w:t>
      </w:r>
    </w:p>
    <w:p w14:paraId="0A2C7F48" w14:textId="77777777" w:rsidR="00C02B13" w:rsidRPr="000924DA" w:rsidRDefault="00C02B13" w:rsidP="00C02B13">
      <w:pPr>
        <w:rPr>
          <w:rFonts w:ascii="Calibri" w:eastAsia="ArialMT" w:hAnsi="Calibri" w:cs="Calibri"/>
          <w:sz w:val="22"/>
          <w:szCs w:val="22"/>
        </w:rPr>
      </w:pPr>
      <w:r w:rsidRPr="000924DA">
        <w:rPr>
          <w:rFonts w:ascii="Calibri" w:eastAsia="ArialMT" w:hAnsi="Calibri" w:cs="Calibri"/>
          <w:sz w:val="22"/>
          <w:szCs w:val="22"/>
        </w:rPr>
        <w:t>• Club officials should use the full range of marks within each category to help distinguish between different performance levels, e.g. within the 85-76 category a mark of 84 indicates a better performance than a mark of 77.</w:t>
      </w:r>
    </w:p>
    <w:p w14:paraId="681BA221" w14:textId="77777777" w:rsidR="00C02B13" w:rsidRPr="000924DA" w:rsidRDefault="00C02B13" w:rsidP="00C02B13">
      <w:pPr>
        <w:rPr>
          <w:rFonts w:ascii="Calibri" w:eastAsia="ArialMT" w:hAnsi="Calibri" w:cs="Calibri"/>
          <w:sz w:val="22"/>
          <w:szCs w:val="22"/>
        </w:rPr>
      </w:pPr>
      <w:r w:rsidRPr="000924DA">
        <w:rPr>
          <w:rFonts w:ascii="Calibri" w:eastAsia="ArialMT" w:hAnsi="Calibri" w:cs="Calibri"/>
          <w:sz w:val="22"/>
          <w:szCs w:val="22"/>
        </w:rPr>
        <w:t>• While some Referees may have below average performances, there will usually have been some positive aspects of their performance, so extremely low marks should be very rare.</w:t>
      </w:r>
    </w:p>
    <w:p w14:paraId="0727B5F1" w14:textId="77777777" w:rsidR="00C02B13" w:rsidRPr="000924DA" w:rsidRDefault="00C02B13" w:rsidP="00C02B13">
      <w:pPr>
        <w:rPr>
          <w:rFonts w:ascii="Calibri" w:eastAsia="ArialMT" w:hAnsi="Calibri" w:cs="Calibri"/>
          <w:sz w:val="22"/>
          <w:szCs w:val="22"/>
        </w:rPr>
      </w:pPr>
      <w:r w:rsidRPr="000924DA">
        <w:rPr>
          <w:rFonts w:ascii="Calibri" w:eastAsia="ArialMT" w:hAnsi="Calibri" w:cs="Calibri"/>
          <w:sz w:val="22"/>
          <w:szCs w:val="22"/>
        </w:rPr>
        <w:t>• When club officials are marking a Referee, they should always look at the game as a whole and not isolated decisions. The result of the match should not influence the mark and disciplinary action should be judged objectively.</w:t>
      </w:r>
    </w:p>
    <w:p w14:paraId="197B8BE3" w14:textId="77777777" w:rsidR="00C02B13" w:rsidRPr="000924DA" w:rsidRDefault="00C02B13" w:rsidP="00C02B13">
      <w:pPr>
        <w:rPr>
          <w:rFonts w:ascii="Calibri" w:eastAsia="ArialMT" w:hAnsi="Calibri" w:cs="Calibri"/>
          <w:sz w:val="22"/>
          <w:szCs w:val="22"/>
        </w:rPr>
      </w:pPr>
      <w:r w:rsidRPr="000924DA">
        <w:rPr>
          <w:rFonts w:ascii="Calibri" w:eastAsia="ArialMT" w:hAnsi="Calibri" w:cs="Calibri"/>
          <w:sz w:val="22"/>
          <w:szCs w:val="22"/>
        </w:rPr>
        <w:t>• When a mark of 60 or lower is awarded, an explanation must be provided to the Competition using the box provided on the marking form, plus a full Report must be sent to the League &amp; Referee Secretary. The purpose of this is to assist Referees to improve their performance levels, so the comments should be as helpful as possible.</w:t>
      </w:r>
      <w:r w:rsidRPr="000924DA">
        <w:rPr>
          <w:rFonts w:ascii="Calibri" w:hAnsi="Calibri" w:cs="Calibri"/>
          <w:sz w:val="22"/>
          <w:szCs w:val="22"/>
        </w:rPr>
        <w:t xml:space="preserve"> </w:t>
      </w:r>
    </w:p>
    <w:p w14:paraId="33B232D2" w14:textId="77777777" w:rsidR="00C02B13" w:rsidRPr="000924DA" w:rsidRDefault="00C02B13" w:rsidP="00C02B13">
      <w:pPr>
        <w:rPr>
          <w:rFonts w:ascii="Calibri" w:hAnsi="Calibri" w:cs="Calibri"/>
          <w:sz w:val="22"/>
          <w:szCs w:val="22"/>
        </w:rPr>
      </w:pPr>
    </w:p>
    <w:p w14:paraId="1661E832" w14:textId="77777777" w:rsidR="00B4054D" w:rsidRDefault="00B4054D" w:rsidP="00C51B04">
      <w:pPr>
        <w:jc w:val="center"/>
        <w:rPr>
          <w:rFonts w:ascii="Calibri" w:hAnsi="Calibri" w:cs="Calibri"/>
          <w:sz w:val="22"/>
          <w:szCs w:val="22"/>
        </w:rPr>
      </w:pPr>
    </w:p>
    <w:p w14:paraId="6B85D312" w14:textId="77777777" w:rsidR="00A20AB0" w:rsidRPr="00BC0F0E" w:rsidRDefault="00A20AB0" w:rsidP="00A20AB0">
      <w:pPr>
        <w:jc w:val="center"/>
        <w:rPr>
          <w:rFonts w:asciiTheme="minorHAnsi" w:hAnsiTheme="minorHAnsi" w:cstheme="minorHAnsi"/>
          <w:b/>
          <w:bCs/>
          <w:caps/>
          <w:sz w:val="22"/>
          <w:szCs w:val="22"/>
          <w:u w:val="single"/>
        </w:rPr>
      </w:pPr>
      <w:r w:rsidRPr="00BC0F0E">
        <w:rPr>
          <w:rFonts w:asciiTheme="minorHAnsi" w:hAnsiTheme="minorHAnsi" w:cstheme="minorHAnsi"/>
          <w:b/>
          <w:bCs/>
          <w:sz w:val="22"/>
          <w:szCs w:val="22"/>
          <w:u w:val="single"/>
        </w:rPr>
        <w:t>CLUB SECRETARIES’ ADMIN - BRIEF GUIDANCE NOTES</w:t>
      </w:r>
    </w:p>
    <w:p w14:paraId="07FF3960" w14:textId="77777777" w:rsidR="00A20AB0" w:rsidRPr="00BC0F0E" w:rsidRDefault="00A20AB0" w:rsidP="00A20AB0">
      <w:pPr>
        <w:rPr>
          <w:rFonts w:asciiTheme="minorHAnsi" w:hAnsiTheme="minorHAnsi" w:cstheme="minorHAnsi"/>
          <w:sz w:val="22"/>
          <w:szCs w:val="22"/>
        </w:rPr>
      </w:pPr>
    </w:p>
    <w:p w14:paraId="6548D7A3" w14:textId="77777777" w:rsidR="00A20AB0" w:rsidRPr="00BC0F0E" w:rsidRDefault="00A20AB0" w:rsidP="00A20AB0">
      <w:pPr>
        <w:rPr>
          <w:rFonts w:asciiTheme="minorHAnsi" w:hAnsiTheme="minorHAnsi" w:cstheme="minorHAnsi"/>
          <w:sz w:val="22"/>
          <w:szCs w:val="22"/>
        </w:rPr>
      </w:pPr>
      <w:r w:rsidRPr="00BC0F0E">
        <w:rPr>
          <w:rFonts w:asciiTheme="minorHAnsi" w:hAnsiTheme="minorHAnsi" w:cstheme="minorHAnsi"/>
          <w:sz w:val="22"/>
          <w:szCs w:val="22"/>
        </w:rPr>
        <w:t>This brief guide is intended to provide new secretaries for the forthcoming season, whether they be with new clubs, new teams or existing teams, with a basic checklist of actions to take, particularly prior to match day and on match day itself.</w:t>
      </w:r>
    </w:p>
    <w:p w14:paraId="36857829" w14:textId="77777777" w:rsidR="00A20AB0" w:rsidRPr="00BC0F0E" w:rsidRDefault="00A20AB0" w:rsidP="00A20AB0">
      <w:pPr>
        <w:rPr>
          <w:rFonts w:asciiTheme="minorHAnsi" w:hAnsiTheme="minorHAnsi" w:cstheme="minorHAnsi"/>
          <w:sz w:val="22"/>
          <w:szCs w:val="22"/>
        </w:rPr>
      </w:pPr>
      <w:r w:rsidRPr="00BC0F0E">
        <w:rPr>
          <w:rFonts w:asciiTheme="minorHAnsi" w:hAnsiTheme="minorHAnsi" w:cstheme="minorHAnsi"/>
          <w:sz w:val="22"/>
          <w:szCs w:val="22"/>
        </w:rPr>
        <w:t>The primary aim is to integrate new secretaries into the workings of the league quickly and simply to make both theirs and the league officials’ jobs easier. This should, in turn, lead to a reduction in fines levied and to secretaries feeling confident and happy in the vital role they play for their club.</w:t>
      </w:r>
    </w:p>
    <w:p w14:paraId="395F7E9B" w14:textId="77777777" w:rsidR="00A20AB0" w:rsidRPr="00BC0F0E" w:rsidRDefault="00A20AB0" w:rsidP="00A20AB0">
      <w:pPr>
        <w:rPr>
          <w:rFonts w:asciiTheme="minorHAnsi" w:hAnsiTheme="minorHAnsi" w:cstheme="minorHAnsi"/>
          <w:sz w:val="22"/>
          <w:szCs w:val="22"/>
        </w:rPr>
      </w:pPr>
      <w:r w:rsidRPr="00BC0F0E">
        <w:rPr>
          <w:rFonts w:asciiTheme="minorHAnsi" w:hAnsiTheme="minorHAnsi" w:cstheme="minorHAnsi"/>
          <w:sz w:val="22"/>
          <w:szCs w:val="22"/>
        </w:rPr>
        <w:t>This guide is not intended to replace the rules as detailed in this Yearbook but is intended to act as an intermediary reference tool prior to a full understanding of the Yearbook as experience is gained – even the most experienced secretaries would admit to still learning the requirements of the rules completely!</w:t>
      </w:r>
    </w:p>
    <w:p w14:paraId="1F88E59D" w14:textId="77777777" w:rsidR="00A20AB0" w:rsidRPr="00BC0F0E" w:rsidRDefault="00A20AB0" w:rsidP="00A20AB0">
      <w:pPr>
        <w:rPr>
          <w:rFonts w:asciiTheme="minorHAnsi" w:hAnsiTheme="minorHAnsi" w:cstheme="minorHAnsi"/>
          <w:sz w:val="22"/>
          <w:szCs w:val="22"/>
        </w:rPr>
      </w:pPr>
      <w:r w:rsidRPr="00BC0F0E">
        <w:rPr>
          <w:rFonts w:asciiTheme="minorHAnsi" w:hAnsiTheme="minorHAnsi" w:cstheme="minorHAnsi"/>
          <w:sz w:val="22"/>
          <w:szCs w:val="22"/>
        </w:rPr>
        <w:t>With this in mind, the first thing to point out is the dates by which things have to be done prior to the start of the season.</w:t>
      </w:r>
    </w:p>
    <w:p w14:paraId="61DD81B0" w14:textId="77777777" w:rsidR="00A20AB0" w:rsidRPr="00BC0F0E" w:rsidRDefault="00A20AB0" w:rsidP="00A20AB0">
      <w:pPr>
        <w:rPr>
          <w:rFonts w:asciiTheme="minorHAnsi" w:hAnsiTheme="minorHAnsi" w:cstheme="minorHAnsi"/>
          <w:sz w:val="22"/>
          <w:szCs w:val="22"/>
        </w:rPr>
      </w:pPr>
    </w:p>
    <w:p w14:paraId="09C52BFC" w14:textId="77777777" w:rsidR="00A20AB0" w:rsidRPr="00BC0F0E" w:rsidRDefault="00A20AB0" w:rsidP="00A20AB0">
      <w:pPr>
        <w:rPr>
          <w:rFonts w:asciiTheme="minorHAnsi" w:hAnsiTheme="minorHAnsi" w:cstheme="minorHAnsi"/>
          <w:sz w:val="22"/>
          <w:szCs w:val="22"/>
        </w:rPr>
      </w:pPr>
      <w:r w:rsidRPr="00BC0F0E">
        <w:rPr>
          <w:rFonts w:asciiTheme="minorHAnsi" w:hAnsiTheme="minorHAnsi" w:cstheme="minorHAnsi"/>
          <w:b/>
          <w:sz w:val="22"/>
          <w:szCs w:val="22"/>
        </w:rPr>
        <w:t>Payments:</w:t>
      </w:r>
      <w:r w:rsidRPr="00BC0F0E">
        <w:rPr>
          <w:rFonts w:asciiTheme="minorHAnsi" w:hAnsiTheme="minorHAnsi" w:cstheme="minorHAnsi"/>
          <w:sz w:val="22"/>
          <w:szCs w:val="22"/>
        </w:rPr>
        <w:t xml:space="preserve">  Entry fees and subscriptions prior to the start of the season will be notified, by way of an invoice, to each club by the League Treasurer.  Typically, you will have 14 days after the date of the invoice to return the payment, which must be made by 14</w:t>
      </w:r>
      <w:r w:rsidRPr="00BC0F0E">
        <w:rPr>
          <w:rFonts w:asciiTheme="minorHAnsi" w:hAnsiTheme="minorHAnsi" w:cstheme="minorHAnsi"/>
          <w:sz w:val="22"/>
          <w:szCs w:val="22"/>
          <w:vertAlign w:val="superscript"/>
        </w:rPr>
        <w:t>th</w:t>
      </w:r>
      <w:r w:rsidRPr="00BC0F0E">
        <w:rPr>
          <w:rFonts w:asciiTheme="minorHAnsi" w:hAnsiTheme="minorHAnsi" w:cstheme="minorHAnsi"/>
          <w:sz w:val="22"/>
          <w:szCs w:val="22"/>
        </w:rPr>
        <w:t xml:space="preserve"> August at the latest</w:t>
      </w:r>
    </w:p>
    <w:p w14:paraId="6C351D5D" w14:textId="77777777" w:rsidR="00A20AB0" w:rsidRPr="00BC0F0E" w:rsidRDefault="00A20AB0" w:rsidP="00A20AB0">
      <w:pPr>
        <w:rPr>
          <w:rFonts w:asciiTheme="minorHAnsi" w:hAnsiTheme="minorHAnsi" w:cstheme="minorHAnsi"/>
          <w:sz w:val="22"/>
          <w:szCs w:val="22"/>
        </w:rPr>
      </w:pPr>
    </w:p>
    <w:p w14:paraId="4CB4692D" w14:textId="77777777" w:rsidR="00A20AB0" w:rsidRPr="00BC0F0E" w:rsidRDefault="00A20AB0" w:rsidP="00A20AB0">
      <w:pPr>
        <w:rPr>
          <w:rFonts w:asciiTheme="minorHAnsi" w:hAnsiTheme="minorHAnsi" w:cstheme="minorHAnsi"/>
          <w:sz w:val="22"/>
          <w:szCs w:val="22"/>
        </w:rPr>
      </w:pPr>
      <w:r w:rsidRPr="00BC0F0E">
        <w:rPr>
          <w:rFonts w:asciiTheme="minorHAnsi" w:hAnsiTheme="minorHAnsi" w:cstheme="minorHAnsi"/>
          <w:b/>
          <w:sz w:val="22"/>
          <w:szCs w:val="22"/>
        </w:rPr>
        <w:t>GFA Affiliation Number:</w:t>
      </w:r>
      <w:r w:rsidRPr="00BC0F0E">
        <w:rPr>
          <w:rFonts w:asciiTheme="minorHAnsi" w:hAnsiTheme="minorHAnsi" w:cstheme="minorHAnsi"/>
          <w:sz w:val="22"/>
          <w:szCs w:val="22"/>
        </w:rPr>
        <w:t xml:space="preserve">  All Clubs must be affiliated to an Affiliated Association.  Unaffiliated clubs cannot take part in matches under the League’s jurisdiction and will be held responsible for the cancellation of any fixtures lost because of a failure to affiliate to the relevant County FA</w:t>
      </w:r>
    </w:p>
    <w:p w14:paraId="4033CEDF" w14:textId="77777777" w:rsidR="00A20AB0" w:rsidRPr="00BC0F0E" w:rsidRDefault="00A20AB0" w:rsidP="00A20AB0">
      <w:pPr>
        <w:rPr>
          <w:rFonts w:asciiTheme="minorHAnsi" w:hAnsiTheme="minorHAnsi" w:cstheme="minorHAnsi"/>
          <w:sz w:val="22"/>
          <w:szCs w:val="22"/>
          <w:highlight w:val="yellow"/>
        </w:rPr>
      </w:pPr>
      <w:r w:rsidRPr="00BC0F0E">
        <w:rPr>
          <w:rFonts w:asciiTheme="minorHAnsi" w:hAnsiTheme="minorHAnsi" w:cstheme="minorHAnsi"/>
          <w:b/>
          <w:sz w:val="22"/>
          <w:szCs w:val="22"/>
        </w:rPr>
        <w:t>Registrations:</w:t>
      </w:r>
      <w:r w:rsidRPr="00BC0F0E">
        <w:rPr>
          <w:rFonts w:asciiTheme="minorHAnsi" w:hAnsiTheme="minorHAnsi" w:cstheme="minorHAnsi"/>
          <w:sz w:val="22"/>
          <w:szCs w:val="22"/>
        </w:rPr>
        <w:t xml:space="preserve"> </w:t>
      </w:r>
      <w:r w:rsidRPr="00BC0F0E">
        <w:rPr>
          <w:rFonts w:asciiTheme="minorHAnsi" w:hAnsiTheme="minorHAnsi" w:cstheme="minorHAnsi"/>
          <w:sz w:val="22"/>
          <w:szCs w:val="22"/>
          <w:highlight w:val="yellow"/>
        </w:rPr>
        <w:t xml:space="preserve">At the start of the season, </w:t>
      </w:r>
      <w:r w:rsidRPr="00BC0F0E">
        <w:rPr>
          <w:rFonts w:asciiTheme="minorHAnsi" w:hAnsiTheme="minorHAnsi" w:cstheme="minorHAnsi"/>
          <w:b/>
          <w:bCs/>
          <w:sz w:val="22"/>
          <w:szCs w:val="22"/>
          <w:highlight w:val="yellow"/>
        </w:rPr>
        <w:t>August 14</w:t>
      </w:r>
      <w:r w:rsidRPr="00BC0F0E">
        <w:rPr>
          <w:rFonts w:asciiTheme="minorHAnsi" w:hAnsiTheme="minorHAnsi" w:cstheme="minorHAnsi"/>
          <w:b/>
          <w:bCs/>
          <w:sz w:val="22"/>
          <w:szCs w:val="22"/>
          <w:highlight w:val="yellow"/>
          <w:vertAlign w:val="superscript"/>
        </w:rPr>
        <w:t>th</w:t>
      </w:r>
      <w:r w:rsidRPr="00BC0F0E">
        <w:rPr>
          <w:rFonts w:asciiTheme="minorHAnsi" w:hAnsiTheme="minorHAnsi" w:cstheme="minorHAnsi"/>
          <w:b/>
          <w:bCs/>
          <w:sz w:val="22"/>
          <w:szCs w:val="22"/>
          <w:highlight w:val="yellow"/>
        </w:rPr>
        <w:t xml:space="preserve"> Deadline: </w:t>
      </w:r>
      <w:r w:rsidRPr="00BC0F0E">
        <w:rPr>
          <w:rFonts w:asciiTheme="minorHAnsi" w:hAnsiTheme="minorHAnsi" w:cstheme="minorHAnsi"/>
          <w:b/>
          <w:bCs/>
          <w:sz w:val="22"/>
          <w:szCs w:val="22"/>
          <w:highlight w:val="yellow"/>
          <w:u w:val="single"/>
        </w:rPr>
        <w:t>Reworded</w:t>
      </w:r>
    </w:p>
    <w:p w14:paraId="1E940D97" w14:textId="77777777" w:rsidR="00A20AB0" w:rsidRPr="00BC0F0E" w:rsidRDefault="00A20AB0" w:rsidP="00A20AB0">
      <w:pPr>
        <w:rPr>
          <w:rFonts w:asciiTheme="minorHAnsi" w:hAnsiTheme="minorHAnsi" w:cstheme="minorHAnsi"/>
          <w:sz w:val="22"/>
          <w:szCs w:val="22"/>
          <w:highlight w:val="yellow"/>
        </w:rPr>
      </w:pPr>
    </w:p>
    <w:p w14:paraId="30DA25C2" w14:textId="77777777" w:rsidR="00A20AB0" w:rsidRPr="00BC0F0E" w:rsidRDefault="00A20AB0" w:rsidP="00A20AB0">
      <w:pPr>
        <w:pStyle w:val="ListParagraph"/>
        <w:numPr>
          <w:ilvl w:val="0"/>
          <w:numId w:val="27"/>
        </w:numPr>
        <w:rPr>
          <w:rFonts w:asciiTheme="minorHAnsi" w:hAnsiTheme="minorHAnsi" w:cstheme="minorHAnsi"/>
          <w:sz w:val="22"/>
          <w:szCs w:val="22"/>
          <w:highlight w:val="yellow"/>
        </w:rPr>
      </w:pPr>
      <w:r w:rsidRPr="00BC0F0E">
        <w:rPr>
          <w:rFonts w:asciiTheme="minorHAnsi" w:hAnsiTheme="minorHAnsi" w:cstheme="minorHAnsi"/>
          <w:sz w:val="22"/>
          <w:szCs w:val="22"/>
          <w:highlight w:val="yellow"/>
        </w:rPr>
        <w:t xml:space="preserve">11 registrations PER TEAM must be lodged with the Registration Secretary by August 14th.  If you have 2 Teams in the League, you must have submitted 22 registrations, if you have 3 you must have submitted 33 and so on.  </w:t>
      </w:r>
    </w:p>
    <w:p w14:paraId="3BE75D64" w14:textId="77777777" w:rsidR="00A20AB0" w:rsidRPr="00BC0F0E" w:rsidRDefault="00A20AB0" w:rsidP="00A20AB0">
      <w:pPr>
        <w:pStyle w:val="ListParagraph"/>
        <w:rPr>
          <w:rFonts w:asciiTheme="minorHAnsi" w:hAnsiTheme="minorHAnsi" w:cstheme="minorHAnsi"/>
          <w:sz w:val="22"/>
          <w:szCs w:val="22"/>
          <w:highlight w:val="yellow"/>
        </w:rPr>
      </w:pPr>
    </w:p>
    <w:p w14:paraId="35F69DF8" w14:textId="77777777" w:rsidR="00A20AB0" w:rsidRPr="00BC0F0E" w:rsidRDefault="00A20AB0" w:rsidP="00A20AB0">
      <w:pPr>
        <w:pStyle w:val="ListParagraph"/>
        <w:numPr>
          <w:ilvl w:val="0"/>
          <w:numId w:val="26"/>
        </w:numPr>
        <w:rPr>
          <w:rFonts w:asciiTheme="minorHAnsi" w:hAnsiTheme="minorHAnsi" w:cstheme="minorHAnsi"/>
          <w:sz w:val="22"/>
          <w:szCs w:val="22"/>
          <w:highlight w:val="yellow"/>
        </w:rPr>
      </w:pPr>
      <w:r w:rsidRPr="00BC0F0E">
        <w:rPr>
          <w:rFonts w:asciiTheme="minorHAnsi" w:hAnsiTheme="minorHAnsi" w:cstheme="minorHAnsi"/>
          <w:sz w:val="22"/>
          <w:szCs w:val="22"/>
          <w:highlight w:val="yellow"/>
        </w:rPr>
        <w:t>Important consideration for</w:t>
      </w:r>
      <w:r w:rsidRPr="00BC0F0E">
        <w:rPr>
          <w:rFonts w:asciiTheme="minorHAnsi" w:hAnsiTheme="minorHAnsi" w:cstheme="minorHAnsi"/>
          <w:b/>
          <w:bCs/>
          <w:sz w:val="22"/>
          <w:szCs w:val="22"/>
          <w:highlight w:val="yellow"/>
        </w:rPr>
        <w:t xml:space="preserve"> Clubs who have more than one Team in the League</w:t>
      </w:r>
      <w:r w:rsidRPr="00BC0F0E">
        <w:rPr>
          <w:rFonts w:asciiTheme="minorHAnsi" w:hAnsiTheme="minorHAnsi" w:cstheme="minorHAnsi"/>
          <w:sz w:val="22"/>
          <w:szCs w:val="22"/>
          <w:highlight w:val="yellow"/>
        </w:rPr>
        <w:t>:</w:t>
      </w:r>
    </w:p>
    <w:p w14:paraId="5117085D" w14:textId="77777777" w:rsidR="00A20AB0" w:rsidRPr="00BC0F0E" w:rsidRDefault="00A20AB0" w:rsidP="00A20AB0">
      <w:pPr>
        <w:rPr>
          <w:rFonts w:asciiTheme="minorHAnsi" w:hAnsiTheme="minorHAnsi" w:cstheme="minorHAnsi"/>
          <w:sz w:val="22"/>
          <w:szCs w:val="22"/>
          <w:highlight w:val="yellow"/>
        </w:rPr>
      </w:pPr>
    </w:p>
    <w:p w14:paraId="7BA8A662" w14:textId="77777777" w:rsidR="00A20AB0" w:rsidRPr="00BC0F0E" w:rsidRDefault="00A20AB0" w:rsidP="00A20AB0">
      <w:pPr>
        <w:pStyle w:val="ListParagraph"/>
        <w:numPr>
          <w:ilvl w:val="0"/>
          <w:numId w:val="26"/>
        </w:numPr>
        <w:rPr>
          <w:rFonts w:asciiTheme="minorHAnsi" w:hAnsiTheme="minorHAnsi" w:cstheme="minorHAnsi"/>
          <w:sz w:val="22"/>
          <w:szCs w:val="22"/>
          <w:highlight w:val="yellow"/>
        </w:rPr>
      </w:pPr>
      <w:r w:rsidRPr="00BC0F0E">
        <w:rPr>
          <w:rFonts w:asciiTheme="minorHAnsi" w:hAnsiTheme="minorHAnsi" w:cstheme="minorHAnsi"/>
          <w:sz w:val="22"/>
          <w:szCs w:val="22"/>
          <w:highlight w:val="yellow"/>
        </w:rPr>
        <w:t xml:space="preserve">When you register a player, you must select which of your Cheltenham League Teams they are registering for (just one of them, all of them etc). Failure to complete this step correctly </w:t>
      </w:r>
      <w:r w:rsidRPr="00BC0F0E">
        <w:rPr>
          <w:rFonts w:asciiTheme="minorHAnsi" w:hAnsiTheme="minorHAnsi" w:cstheme="minorHAnsi"/>
          <w:sz w:val="22"/>
          <w:szCs w:val="22"/>
          <w:highlight w:val="yellow"/>
        </w:rPr>
        <w:lastRenderedPageBreak/>
        <w:t xml:space="preserve">means they </w:t>
      </w:r>
      <w:r w:rsidRPr="00BC0F0E">
        <w:rPr>
          <w:rFonts w:asciiTheme="minorHAnsi" w:hAnsiTheme="minorHAnsi" w:cstheme="minorHAnsi"/>
          <w:b/>
          <w:bCs/>
          <w:sz w:val="22"/>
          <w:szCs w:val="22"/>
          <w:highlight w:val="yellow"/>
        </w:rPr>
        <w:t>will</w:t>
      </w:r>
      <w:r w:rsidRPr="00BC0F0E">
        <w:rPr>
          <w:rFonts w:asciiTheme="minorHAnsi" w:hAnsiTheme="minorHAnsi" w:cstheme="minorHAnsi"/>
          <w:sz w:val="22"/>
          <w:szCs w:val="22"/>
          <w:highlight w:val="yellow"/>
        </w:rPr>
        <w:t xml:space="preserve"> be classed as an ineligible player if they play for a Team for which they have not been registered.</w:t>
      </w:r>
    </w:p>
    <w:p w14:paraId="1003EC33" w14:textId="77777777" w:rsidR="00A20AB0" w:rsidRPr="00BC0F0E" w:rsidRDefault="00A20AB0" w:rsidP="00A20AB0">
      <w:pPr>
        <w:pStyle w:val="ListParagraph"/>
        <w:numPr>
          <w:ilvl w:val="0"/>
          <w:numId w:val="26"/>
        </w:numPr>
        <w:rPr>
          <w:rFonts w:asciiTheme="minorHAnsi" w:hAnsiTheme="minorHAnsi" w:cstheme="minorHAnsi"/>
          <w:sz w:val="22"/>
          <w:szCs w:val="22"/>
          <w:highlight w:val="yellow"/>
        </w:rPr>
      </w:pPr>
      <w:r w:rsidRPr="00BC0F0E">
        <w:rPr>
          <w:rFonts w:asciiTheme="minorHAnsi" w:hAnsiTheme="minorHAnsi" w:cstheme="minorHAnsi"/>
          <w:sz w:val="22"/>
          <w:szCs w:val="22"/>
          <w:highlight w:val="yellow"/>
        </w:rPr>
        <w:t>For the August 14</w:t>
      </w:r>
      <w:r w:rsidRPr="00BC0F0E">
        <w:rPr>
          <w:rFonts w:asciiTheme="minorHAnsi" w:hAnsiTheme="minorHAnsi" w:cstheme="minorHAnsi"/>
          <w:sz w:val="22"/>
          <w:szCs w:val="22"/>
          <w:highlight w:val="yellow"/>
          <w:vertAlign w:val="superscript"/>
        </w:rPr>
        <w:t>th</w:t>
      </w:r>
      <w:r w:rsidRPr="00BC0F0E">
        <w:rPr>
          <w:rFonts w:asciiTheme="minorHAnsi" w:hAnsiTheme="minorHAnsi" w:cstheme="minorHAnsi"/>
          <w:sz w:val="22"/>
          <w:szCs w:val="22"/>
          <w:highlight w:val="yellow"/>
        </w:rPr>
        <w:t xml:space="preserve"> deadline, you need 11 players </w:t>
      </w:r>
      <w:r w:rsidRPr="00BC0F0E">
        <w:rPr>
          <w:rFonts w:asciiTheme="minorHAnsi" w:hAnsiTheme="minorHAnsi" w:cstheme="minorHAnsi"/>
          <w:b/>
          <w:bCs/>
          <w:sz w:val="22"/>
          <w:szCs w:val="22"/>
          <w:highlight w:val="yellow"/>
        </w:rPr>
        <w:t>per Team</w:t>
      </w:r>
      <w:r w:rsidRPr="00BC0F0E">
        <w:rPr>
          <w:rFonts w:asciiTheme="minorHAnsi" w:hAnsiTheme="minorHAnsi" w:cstheme="minorHAnsi"/>
          <w:sz w:val="22"/>
          <w:szCs w:val="22"/>
          <w:highlight w:val="yellow"/>
        </w:rPr>
        <w:t>. If you sign 22 players but 15 of these have signed for one team only, you will not have met the requirement and will be fined</w:t>
      </w:r>
    </w:p>
    <w:p w14:paraId="018917E7" w14:textId="77777777" w:rsidR="00A20AB0" w:rsidRPr="00BC0F0E" w:rsidRDefault="00A20AB0" w:rsidP="00A20AB0">
      <w:pPr>
        <w:pStyle w:val="ListParagraph"/>
        <w:rPr>
          <w:rFonts w:asciiTheme="minorHAnsi" w:hAnsiTheme="minorHAnsi" w:cstheme="minorHAnsi"/>
          <w:sz w:val="22"/>
          <w:szCs w:val="22"/>
          <w:highlight w:val="yellow"/>
        </w:rPr>
      </w:pPr>
    </w:p>
    <w:p w14:paraId="0366B550" w14:textId="77777777" w:rsidR="00A20AB0" w:rsidRPr="00BC0F0E" w:rsidRDefault="00A20AB0" w:rsidP="00A20AB0">
      <w:pPr>
        <w:pStyle w:val="ListParagraph"/>
        <w:numPr>
          <w:ilvl w:val="0"/>
          <w:numId w:val="26"/>
        </w:numPr>
        <w:rPr>
          <w:rFonts w:asciiTheme="minorHAnsi" w:hAnsiTheme="minorHAnsi" w:cstheme="minorHAnsi"/>
          <w:sz w:val="22"/>
          <w:szCs w:val="22"/>
          <w:highlight w:val="yellow"/>
        </w:rPr>
      </w:pPr>
      <w:r w:rsidRPr="00BC0F0E">
        <w:rPr>
          <w:rFonts w:asciiTheme="minorHAnsi" w:hAnsiTheme="minorHAnsi" w:cstheme="minorHAnsi"/>
          <w:sz w:val="22"/>
          <w:szCs w:val="22"/>
          <w:highlight w:val="yellow"/>
        </w:rPr>
        <w:t xml:space="preserve">If you wish to </w:t>
      </w:r>
      <w:r w:rsidRPr="00BC0F0E">
        <w:rPr>
          <w:rFonts w:asciiTheme="minorHAnsi" w:hAnsiTheme="minorHAnsi" w:cstheme="minorHAnsi"/>
          <w:b/>
          <w:bCs/>
          <w:sz w:val="22"/>
          <w:szCs w:val="22"/>
          <w:highlight w:val="yellow"/>
        </w:rPr>
        <w:t>register a player on the day of a match</w:t>
      </w:r>
      <w:r w:rsidRPr="00BC0F0E">
        <w:rPr>
          <w:rFonts w:asciiTheme="minorHAnsi" w:hAnsiTheme="minorHAnsi" w:cstheme="minorHAnsi"/>
          <w:sz w:val="22"/>
          <w:szCs w:val="22"/>
          <w:highlight w:val="yellow"/>
        </w:rPr>
        <w:t>:</w:t>
      </w:r>
    </w:p>
    <w:p w14:paraId="164680FA" w14:textId="77777777" w:rsidR="00A20AB0" w:rsidRPr="00BC0F0E" w:rsidRDefault="00A20AB0" w:rsidP="00A20AB0">
      <w:pPr>
        <w:rPr>
          <w:rFonts w:asciiTheme="minorHAnsi" w:hAnsiTheme="minorHAnsi" w:cstheme="minorHAnsi"/>
          <w:sz w:val="22"/>
          <w:szCs w:val="22"/>
          <w:highlight w:val="yellow"/>
        </w:rPr>
      </w:pPr>
    </w:p>
    <w:p w14:paraId="29CEBDA9" w14:textId="77777777" w:rsidR="00A20AB0" w:rsidRPr="00BC0F0E" w:rsidRDefault="00A20AB0" w:rsidP="00A20AB0">
      <w:pPr>
        <w:pStyle w:val="ListParagraph"/>
        <w:numPr>
          <w:ilvl w:val="0"/>
          <w:numId w:val="26"/>
        </w:numPr>
        <w:rPr>
          <w:rFonts w:asciiTheme="minorHAnsi" w:hAnsiTheme="minorHAnsi" w:cstheme="minorHAnsi"/>
          <w:sz w:val="22"/>
          <w:szCs w:val="22"/>
          <w:highlight w:val="yellow"/>
        </w:rPr>
      </w:pPr>
      <w:r w:rsidRPr="00BC0F0E">
        <w:rPr>
          <w:rFonts w:asciiTheme="minorHAnsi" w:hAnsiTheme="minorHAnsi" w:cstheme="minorHAnsi"/>
          <w:sz w:val="22"/>
          <w:szCs w:val="22"/>
          <w:highlight w:val="yellow"/>
        </w:rPr>
        <w:t>Clubs must check that the player is not subject to a current suspension. The player should know this, alternatively you can check with the County FA (Mon-Fri)</w:t>
      </w:r>
    </w:p>
    <w:p w14:paraId="7B4ED7DC" w14:textId="77777777" w:rsidR="00A20AB0" w:rsidRPr="00BC0F0E" w:rsidRDefault="00A20AB0" w:rsidP="00A20AB0">
      <w:pPr>
        <w:pStyle w:val="ListParagraph"/>
        <w:numPr>
          <w:ilvl w:val="0"/>
          <w:numId w:val="26"/>
        </w:numPr>
        <w:rPr>
          <w:rFonts w:asciiTheme="minorHAnsi" w:hAnsiTheme="minorHAnsi" w:cstheme="minorHAnsi"/>
          <w:sz w:val="22"/>
          <w:szCs w:val="22"/>
          <w:highlight w:val="yellow"/>
        </w:rPr>
      </w:pPr>
      <w:r w:rsidRPr="00BC0F0E">
        <w:rPr>
          <w:rFonts w:asciiTheme="minorHAnsi" w:hAnsiTheme="minorHAnsi" w:cstheme="minorHAnsi"/>
          <w:sz w:val="22"/>
          <w:szCs w:val="22"/>
          <w:highlight w:val="yellow"/>
        </w:rPr>
        <w:t xml:space="preserve">It can only be done using a signing on form. Players </w:t>
      </w:r>
      <w:r w:rsidRPr="00BC0F0E">
        <w:rPr>
          <w:rFonts w:asciiTheme="minorHAnsi" w:hAnsiTheme="minorHAnsi" w:cstheme="minorHAnsi"/>
          <w:b/>
          <w:bCs/>
          <w:sz w:val="22"/>
          <w:szCs w:val="22"/>
          <w:highlight w:val="yellow"/>
        </w:rPr>
        <w:t>cannot</w:t>
      </w:r>
      <w:r w:rsidRPr="00BC0F0E">
        <w:rPr>
          <w:rFonts w:asciiTheme="minorHAnsi" w:hAnsiTheme="minorHAnsi" w:cstheme="minorHAnsi"/>
          <w:sz w:val="22"/>
          <w:szCs w:val="22"/>
          <w:highlight w:val="yellow"/>
        </w:rPr>
        <w:t xml:space="preserve"> be registered on the day via the electronic registration system</w:t>
      </w:r>
    </w:p>
    <w:p w14:paraId="1ABC12AD" w14:textId="77777777" w:rsidR="00A20AB0" w:rsidRPr="00BC0F0E" w:rsidRDefault="00A20AB0" w:rsidP="00A20AB0">
      <w:pPr>
        <w:pStyle w:val="ListParagraph"/>
        <w:numPr>
          <w:ilvl w:val="0"/>
          <w:numId w:val="26"/>
        </w:numPr>
        <w:rPr>
          <w:rStyle w:val="Normal1"/>
          <w:rFonts w:asciiTheme="minorHAnsi" w:hAnsiTheme="minorHAnsi" w:cstheme="minorHAnsi"/>
          <w:sz w:val="22"/>
          <w:szCs w:val="22"/>
          <w:highlight w:val="yellow"/>
        </w:rPr>
      </w:pPr>
      <w:r w:rsidRPr="00BC0F0E">
        <w:rPr>
          <w:rStyle w:val="Normal1"/>
          <w:rFonts w:asciiTheme="minorHAnsi" w:hAnsiTheme="minorHAnsi" w:cstheme="minorHAnsi"/>
          <w:sz w:val="22"/>
          <w:szCs w:val="22"/>
          <w:highlight w:val="yellow"/>
        </w:rPr>
        <w:t>The opposition must countersign the form as witnesses. If the opposition refuse, the referee can be approached to sign as a witness, but the opposition must be reported to the League for their failure to sign</w:t>
      </w:r>
    </w:p>
    <w:p w14:paraId="3C254526" w14:textId="77777777" w:rsidR="00A20AB0" w:rsidRPr="00BC0F0E" w:rsidRDefault="00A20AB0" w:rsidP="00A20AB0">
      <w:pPr>
        <w:pStyle w:val="ListParagraph"/>
        <w:numPr>
          <w:ilvl w:val="0"/>
          <w:numId w:val="26"/>
        </w:numPr>
        <w:rPr>
          <w:rStyle w:val="Normal1"/>
          <w:rFonts w:asciiTheme="minorHAnsi" w:hAnsiTheme="minorHAnsi" w:cstheme="minorHAnsi"/>
          <w:sz w:val="22"/>
          <w:szCs w:val="22"/>
          <w:highlight w:val="yellow"/>
        </w:rPr>
      </w:pPr>
      <w:r w:rsidRPr="00BC0F0E">
        <w:rPr>
          <w:rStyle w:val="Normal1"/>
          <w:rFonts w:asciiTheme="minorHAnsi" w:hAnsiTheme="minorHAnsi" w:cstheme="minorHAnsi"/>
          <w:sz w:val="22"/>
          <w:szCs w:val="22"/>
          <w:highlight w:val="yellow"/>
        </w:rPr>
        <w:t xml:space="preserve">This </w:t>
      </w:r>
      <w:r w:rsidRPr="00BC0F0E">
        <w:rPr>
          <w:rStyle w:val="Normal1"/>
          <w:rFonts w:asciiTheme="minorHAnsi" w:hAnsiTheme="minorHAnsi" w:cstheme="minorHAnsi"/>
          <w:b/>
          <w:bCs/>
          <w:sz w:val="22"/>
          <w:szCs w:val="22"/>
          <w:highlight w:val="yellow"/>
        </w:rPr>
        <w:t>only applies to League and Charity Cup</w:t>
      </w:r>
      <w:r w:rsidRPr="00BC0F0E">
        <w:rPr>
          <w:rStyle w:val="Normal1"/>
          <w:rFonts w:asciiTheme="minorHAnsi" w:hAnsiTheme="minorHAnsi" w:cstheme="minorHAnsi"/>
          <w:sz w:val="22"/>
          <w:szCs w:val="22"/>
          <w:highlight w:val="yellow"/>
        </w:rPr>
        <w:t xml:space="preserve"> games. This is not allowed for County Cup matches</w:t>
      </w:r>
    </w:p>
    <w:p w14:paraId="7CDA9586" w14:textId="77777777" w:rsidR="00A20AB0" w:rsidRPr="00BC0F0E" w:rsidRDefault="00A20AB0" w:rsidP="00A20AB0">
      <w:pPr>
        <w:pStyle w:val="ListParagraph"/>
        <w:numPr>
          <w:ilvl w:val="0"/>
          <w:numId w:val="26"/>
        </w:numPr>
        <w:rPr>
          <w:rFonts w:asciiTheme="minorHAnsi" w:hAnsiTheme="minorHAnsi" w:cstheme="minorHAnsi"/>
          <w:sz w:val="22"/>
          <w:szCs w:val="22"/>
          <w:highlight w:val="yellow"/>
        </w:rPr>
      </w:pPr>
      <w:r w:rsidRPr="00BC0F0E">
        <w:rPr>
          <w:rStyle w:val="Normal1"/>
          <w:rFonts w:asciiTheme="minorHAnsi" w:hAnsiTheme="minorHAnsi" w:cstheme="minorHAnsi"/>
          <w:sz w:val="22"/>
          <w:szCs w:val="22"/>
          <w:highlight w:val="yellow"/>
        </w:rPr>
        <w:t xml:space="preserve">Following the game, the signed registration form must be sent to the League Registration Secretary and the players details added to the Whole Game System </w:t>
      </w:r>
      <w:r w:rsidRPr="00BC0F0E">
        <w:rPr>
          <w:rStyle w:val="Normal1"/>
          <w:rFonts w:asciiTheme="minorHAnsi" w:hAnsiTheme="minorHAnsi" w:cstheme="minorHAnsi"/>
          <w:b/>
          <w:bCs/>
          <w:sz w:val="22"/>
          <w:szCs w:val="22"/>
          <w:highlight w:val="yellow"/>
        </w:rPr>
        <w:t>within 2 days of the game</w:t>
      </w:r>
      <w:r w:rsidRPr="00BC0F0E">
        <w:rPr>
          <w:rStyle w:val="Normal1"/>
          <w:rFonts w:asciiTheme="minorHAnsi" w:hAnsiTheme="minorHAnsi" w:cstheme="minorHAnsi"/>
          <w:sz w:val="22"/>
          <w:szCs w:val="22"/>
          <w:highlight w:val="yellow"/>
        </w:rPr>
        <w:t xml:space="preserve"> – failure to do so </w:t>
      </w:r>
      <w:r w:rsidRPr="00BC0F0E">
        <w:rPr>
          <w:rFonts w:asciiTheme="minorHAnsi" w:hAnsiTheme="minorHAnsi" w:cstheme="minorHAnsi"/>
          <w:sz w:val="22"/>
          <w:szCs w:val="22"/>
          <w:highlight w:val="yellow"/>
        </w:rPr>
        <w:t xml:space="preserve">means they </w:t>
      </w:r>
      <w:r w:rsidRPr="00BC0F0E">
        <w:rPr>
          <w:rFonts w:asciiTheme="minorHAnsi" w:hAnsiTheme="minorHAnsi" w:cstheme="minorHAnsi"/>
          <w:b/>
          <w:bCs/>
          <w:sz w:val="22"/>
          <w:szCs w:val="22"/>
          <w:highlight w:val="yellow"/>
        </w:rPr>
        <w:t>will</w:t>
      </w:r>
      <w:r w:rsidRPr="00BC0F0E">
        <w:rPr>
          <w:rFonts w:asciiTheme="minorHAnsi" w:hAnsiTheme="minorHAnsi" w:cstheme="minorHAnsi"/>
          <w:sz w:val="22"/>
          <w:szCs w:val="22"/>
          <w:highlight w:val="yellow"/>
        </w:rPr>
        <w:t xml:space="preserve"> be classed as an ineligible player.</w:t>
      </w:r>
    </w:p>
    <w:p w14:paraId="68A723E6" w14:textId="77777777" w:rsidR="00A20AB0" w:rsidRPr="00BC0F0E" w:rsidRDefault="00A20AB0" w:rsidP="00A20AB0">
      <w:pPr>
        <w:rPr>
          <w:rFonts w:asciiTheme="minorHAnsi" w:hAnsiTheme="minorHAnsi" w:cstheme="minorHAnsi"/>
          <w:sz w:val="22"/>
          <w:szCs w:val="22"/>
        </w:rPr>
      </w:pPr>
    </w:p>
    <w:p w14:paraId="6F190FE2" w14:textId="77777777" w:rsidR="00A20AB0" w:rsidRPr="00BC0F0E" w:rsidRDefault="00A20AB0" w:rsidP="00A20AB0">
      <w:pPr>
        <w:rPr>
          <w:rFonts w:asciiTheme="minorHAnsi" w:hAnsiTheme="minorHAnsi" w:cstheme="minorHAnsi"/>
          <w:sz w:val="22"/>
          <w:szCs w:val="22"/>
        </w:rPr>
      </w:pPr>
      <w:r w:rsidRPr="00BC0F0E">
        <w:rPr>
          <w:rFonts w:asciiTheme="minorHAnsi" w:hAnsiTheme="minorHAnsi" w:cstheme="minorHAnsi"/>
          <w:sz w:val="22"/>
          <w:szCs w:val="22"/>
        </w:rPr>
        <w:t xml:space="preserve"> </w:t>
      </w:r>
    </w:p>
    <w:p w14:paraId="2F834F6F" w14:textId="77777777" w:rsidR="00A20AB0" w:rsidRPr="00BC0F0E" w:rsidRDefault="00A20AB0" w:rsidP="00A20AB0">
      <w:pPr>
        <w:rPr>
          <w:rFonts w:asciiTheme="minorHAnsi" w:hAnsiTheme="minorHAnsi" w:cstheme="minorHAnsi"/>
          <w:sz w:val="22"/>
          <w:szCs w:val="22"/>
        </w:rPr>
      </w:pPr>
    </w:p>
    <w:p w14:paraId="5B8B1264" w14:textId="77777777" w:rsidR="00A20AB0" w:rsidRPr="00BC0F0E" w:rsidRDefault="00A20AB0" w:rsidP="00A20AB0">
      <w:pPr>
        <w:rPr>
          <w:rFonts w:asciiTheme="minorHAnsi" w:hAnsiTheme="minorHAnsi" w:cstheme="minorHAnsi"/>
          <w:sz w:val="22"/>
          <w:szCs w:val="22"/>
        </w:rPr>
      </w:pPr>
    </w:p>
    <w:p w14:paraId="014D6198" w14:textId="77777777" w:rsidR="00A20AB0" w:rsidRPr="00BC0F0E" w:rsidRDefault="00A20AB0" w:rsidP="00A20AB0">
      <w:pPr>
        <w:rPr>
          <w:rFonts w:asciiTheme="minorHAnsi" w:hAnsiTheme="minorHAnsi" w:cstheme="minorHAnsi"/>
          <w:sz w:val="22"/>
          <w:szCs w:val="22"/>
        </w:rPr>
      </w:pPr>
    </w:p>
    <w:p w14:paraId="10A5C0D7" w14:textId="77777777" w:rsidR="00A20AB0" w:rsidRPr="00BC0F0E" w:rsidRDefault="00A20AB0" w:rsidP="00A20AB0">
      <w:pPr>
        <w:rPr>
          <w:rFonts w:asciiTheme="minorHAnsi" w:hAnsiTheme="minorHAnsi" w:cstheme="minorHAnsi"/>
          <w:sz w:val="22"/>
          <w:szCs w:val="22"/>
        </w:rPr>
      </w:pPr>
    </w:p>
    <w:p w14:paraId="41E3A98F" w14:textId="77777777" w:rsidR="00A20AB0" w:rsidRPr="00BC0F0E" w:rsidRDefault="00A20AB0" w:rsidP="00A20AB0">
      <w:pPr>
        <w:rPr>
          <w:rFonts w:asciiTheme="minorHAnsi" w:hAnsiTheme="minorHAnsi" w:cstheme="minorHAnsi"/>
          <w:sz w:val="22"/>
          <w:szCs w:val="22"/>
        </w:rPr>
      </w:pPr>
    </w:p>
    <w:p w14:paraId="55ECB3CB" w14:textId="77777777" w:rsidR="00A20AB0" w:rsidRPr="00BC0F0E" w:rsidRDefault="00A20AB0" w:rsidP="00A20AB0">
      <w:pPr>
        <w:rPr>
          <w:rFonts w:asciiTheme="minorHAnsi" w:hAnsiTheme="minorHAnsi" w:cstheme="minorHAnsi"/>
          <w:sz w:val="22"/>
          <w:szCs w:val="22"/>
        </w:rPr>
      </w:pPr>
      <w:r w:rsidRPr="00BC0F0E">
        <w:rPr>
          <w:rFonts w:asciiTheme="minorHAnsi" w:hAnsiTheme="minorHAnsi" w:cstheme="minorHAnsi"/>
          <w:b/>
          <w:bCs/>
          <w:sz w:val="22"/>
          <w:szCs w:val="22"/>
        </w:rPr>
        <w:t>Match Day duties</w:t>
      </w:r>
      <w:r w:rsidRPr="00BC0F0E">
        <w:rPr>
          <w:rFonts w:asciiTheme="minorHAnsi" w:hAnsiTheme="minorHAnsi" w:cstheme="minorHAnsi"/>
          <w:sz w:val="22"/>
          <w:szCs w:val="22"/>
        </w:rPr>
        <w:t xml:space="preserve"> required will depend upon the venue for the game; naturally, away fixtures require much less involvement. Consequently, this guide will cover home matches first.  Finally, the requirements for days on which games are postponed will also be covered</w:t>
      </w:r>
    </w:p>
    <w:p w14:paraId="1D118FBC" w14:textId="44DE4CCC" w:rsidR="00A20AB0" w:rsidRPr="00BC0F0E" w:rsidRDefault="00A20AB0" w:rsidP="00A20AB0">
      <w:pPr>
        <w:spacing w:after="200" w:line="276" w:lineRule="auto"/>
        <w:rPr>
          <w:rFonts w:asciiTheme="minorHAnsi" w:hAnsiTheme="minorHAnsi" w:cstheme="minorHAnsi"/>
          <w:i/>
          <w:sz w:val="22"/>
          <w:szCs w:val="22"/>
        </w:rPr>
      </w:pPr>
    </w:p>
    <w:p w14:paraId="45C3E6EE" w14:textId="77777777" w:rsidR="00A20AB0" w:rsidRPr="00BC0F0E" w:rsidRDefault="00A20AB0" w:rsidP="00A20AB0">
      <w:pPr>
        <w:rPr>
          <w:rFonts w:asciiTheme="minorHAnsi" w:hAnsiTheme="minorHAnsi" w:cstheme="minorHAnsi"/>
          <w:b/>
          <w:sz w:val="22"/>
          <w:szCs w:val="22"/>
          <w:u w:val="single"/>
        </w:rPr>
      </w:pPr>
      <w:r w:rsidRPr="00BC0F0E">
        <w:rPr>
          <w:rFonts w:asciiTheme="minorHAnsi" w:hAnsiTheme="minorHAnsi" w:cstheme="minorHAnsi"/>
          <w:b/>
          <w:sz w:val="22"/>
          <w:szCs w:val="22"/>
          <w:u w:val="single"/>
        </w:rPr>
        <w:t>Home Fixtures</w:t>
      </w:r>
    </w:p>
    <w:p w14:paraId="077F04D1" w14:textId="77777777" w:rsidR="00A20AB0" w:rsidRPr="00BC0F0E" w:rsidRDefault="00A20AB0" w:rsidP="00A20AB0">
      <w:pPr>
        <w:rPr>
          <w:rFonts w:asciiTheme="minorHAnsi" w:hAnsiTheme="minorHAnsi" w:cstheme="minorHAnsi"/>
          <w:b/>
          <w:sz w:val="22"/>
          <w:szCs w:val="22"/>
        </w:rPr>
      </w:pPr>
    </w:p>
    <w:tbl>
      <w:tblPr>
        <w:tblW w:w="10416" w:type="dxa"/>
        <w:tblLayout w:type="fixed"/>
        <w:tblLook w:val="0000" w:firstRow="0" w:lastRow="0" w:firstColumn="0" w:lastColumn="0" w:noHBand="0" w:noVBand="0"/>
      </w:tblPr>
      <w:tblGrid>
        <w:gridCol w:w="1951"/>
        <w:gridCol w:w="8465"/>
      </w:tblGrid>
      <w:tr w:rsidR="00A20AB0" w:rsidRPr="00BC0F0E" w14:paraId="21C35A9C" w14:textId="77777777" w:rsidTr="00E546B2">
        <w:tc>
          <w:tcPr>
            <w:tcW w:w="1951" w:type="dxa"/>
          </w:tcPr>
          <w:p w14:paraId="2EE87CED" w14:textId="77777777" w:rsidR="00A20AB0" w:rsidRPr="00BC0F0E" w:rsidRDefault="00A20AB0" w:rsidP="00E546B2">
            <w:pPr>
              <w:rPr>
                <w:rFonts w:asciiTheme="minorHAnsi" w:hAnsiTheme="minorHAnsi" w:cstheme="minorHAnsi"/>
                <w:b/>
                <w:sz w:val="22"/>
                <w:szCs w:val="22"/>
              </w:rPr>
            </w:pPr>
            <w:r w:rsidRPr="00BC0F0E">
              <w:rPr>
                <w:rFonts w:asciiTheme="minorHAnsi" w:hAnsiTheme="minorHAnsi" w:cstheme="minorHAnsi"/>
                <w:b/>
                <w:sz w:val="22"/>
                <w:szCs w:val="22"/>
              </w:rPr>
              <w:t>Fixture venue</w:t>
            </w:r>
          </w:p>
        </w:tc>
        <w:tc>
          <w:tcPr>
            <w:tcW w:w="8465" w:type="dxa"/>
          </w:tcPr>
          <w:p w14:paraId="280D5003" w14:textId="77777777" w:rsidR="00A20AB0" w:rsidRPr="00BC0F0E" w:rsidRDefault="00A20AB0" w:rsidP="00E546B2">
            <w:pPr>
              <w:rPr>
                <w:rFonts w:asciiTheme="minorHAnsi" w:hAnsiTheme="minorHAnsi" w:cstheme="minorHAnsi"/>
                <w:sz w:val="22"/>
                <w:szCs w:val="22"/>
              </w:rPr>
            </w:pPr>
            <w:r w:rsidRPr="00BC0F0E">
              <w:rPr>
                <w:rFonts w:asciiTheme="minorHAnsi" w:hAnsiTheme="minorHAnsi" w:cstheme="minorHAnsi"/>
                <w:sz w:val="22"/>
                <w:szCs w:val="22"/>
              </w:rPr>
              <w:t>Check Full-Time for fixture list</w:t>
            </w:r>
          </w:p>
        </w:tc>
      </w:tr>
      <w:tr w:rsidR="00A20AB0" w:rsidRPr="00BC0F0E" w14:paraId="798445F6" w14:textId="77777777" w:rsidTr="00E546B2">
        <w:tc>
          <w:tcPr>
            <w:tcW w:w="1951" w:type="dxa"/>
          </w:tcPr>
          <w:p w14:paraId="5E77CC24" w14:textId="77777777" w:rsidR="00A20AB0" w:rsidRPr="00BC0F0E" w:rsidRDefault="00A20AB0" w:rsidP="00E546B2">
            <w:pPr>
              <w:rPr>
                <w:rFonts w:asciiTheme="minorHAnsi" w:hAnsiTheme="minorHAnsi" w:cstheme="minorHAnsi"/>
                <w:b/>
                <w:sz w:val="22"/>
                <w:szCs w:val="22"/>
              </w:rPr>
            </w:pPr>
            <w:r w:rsidRPr="00BC0F0E">
              <w:rPr>
                <w:rFonts w:asciiTheme="minorHAnsi" w:hAnsiTheme="minorHAnsi" w:cstheme="minorHAnsi"/>
                <w:b/>
                <w:sz w:val="22"/>
                <w:szCs w:val="22"/>
              </w:rPr>
              <w:t xml:space="preserve">Match Officials </w:t>
            </w:r>
          </w:p>
        </w:tc>
        <w:tc>
          <w:tcPr>
            <w:tcW w:w="8465" w:type="dxa"/>
          </w:tcPr>
          <w:p w14:paraId="34DF6722" w14:textId="77777777" w:rsidR="00A20AB0" w:rsidRPr="00BC0F0E" w:rsidRDefault="00A20AB0" w:rsidP="00E546B2">
            <w:pPr>
              <w:rPr>
                <w:rFonts w:asciiTheme="minorHAnsi" w:hAnsiTheme="minorHAnsi" w:cstheme="minorHAnsi"/>
                <w:sz w:val="22"/>
                <w:szCs w:val="22"/>
              </w:rPr>
            </w:pPr>
            <w:r w:rsidRPr="00BC0F0E">
              <w:rPr>
                <w:rFonts w:asciiTheme="minorHAnsi" w:hAnsiTheme="minorHAnsi" w:cstheme="minorHAnsi"/>
                <w:sz w:val="22"/>
                <w:szCs w:val="22"/>
              </w:rPr>
              <w:t>Again, check Full-Time or contact the Referee's Secretary. In addition, you should receive an email from Full-Time, notifying you of either the name of the referee assigned to your match or, alternatively, the fact that no referee has been appointed.  If no referee has been appointed, you must identify someone to perform the function of Referee, on the day, as soon as possible. If you do not receive an email from Full-Time, contact the Referee’s Secretary</w:t>
            </w:r>
          </w:p>
        </w:tc>
      </w:tr>
      <w:tr w:rsidR="00A20AB0" w:rsidRPr="00BC0F0E" w14:paraId="66BE4E76" w14:textId="77777777" w:rsidTr="00E546B2">
        <w:tc>
          <w:tcPr>
            <w:tcW w:w="1951" w:type="dxa"/>
          </w:tcPr>
          <w:p w14:paraId="627CDA90" w14:textId="77777777" w:rsidR="00A20AB0" w:rsidRPr="00BC0F0E" w:rsidRDefault="00A20AB0" w:rsidP="00E546B2">
            <w:pPr>
              <w:rPr>
                <w:rFonts w:asciiTheme="minorHAnsi" w:hAnsiTheme="minorHAnsi" w:cstheme="minorHAnsi"/>
                <w:b/>
                <w:sz w:val="22"/>
                <w:szCs w:val="22"/>
              </w:rPr>
            </w:pPr>
            <w:r w:rsidRPr="00BC0F0E">
              <w:rPr>
                <w:rFonts w:asciiTheme="minorHAnsi" w:hAnsiTheme="minorHAnsi" w:cstheme="minorHAnsi"/>
                <w:b/>
                <w:sz w:val="22"/>
                <w:szCs w:val="22"/>
              </w:rPr>
              <w:t xml:space="preserve">Contact Opposition </w:t>
            </w:r>
          </w:p>
        </w:tc>
        <w:tc>
          <w:tcPr>
            <w:tcW w:w="8465" w:type="dxa"/>
          </w:tcPr>
          <w:p w14:paraId="6AD9AB3D" w14:textId="77777777" w:rsidR="00A20AB0" w:rsidRPr="00BC0F0E" w:rsidRDefault="00A20AB0" w:rsidP="00E546B2">
            <w:pPr>
              <w:rPr>
                <w:rFonts w:asciiTheme="minorHAnsi" w:hAnsiTheme="minorHAnsi" w:cstheme="minorHAnsi"/>
                <w:sz w:val="22"/>
                <w:szCs w:val="22"/>
              </w:rPr>
            </w:pPr>
            <w:r w:rsidRPr="00BC0F0E">
              <w:rPr>
                <w:rFonts w:asciiTheme="minorHAnsi" w:hAnsiTheme="minorHAnsi" w:cstheme="minorHAnsi"/>
                <w:sz w:val="22"/>
                <w:szCs w:val="22"/>
              </w:rPr>
              <w:t>Rule 20(C) requires the home club to email the away club and the appointed Match Official with the details of the location of the ground that the match is to be played on, the colours that the home team will be wearing and the time of kick off.  This email must also be copied to the League’s dedicated email address caflmatchnotifications@gmail.com for the receipt of such messages.  If the home club has nominated an artificial surface for use in adverse weather conditions, details of the location of, and access to, this ground must also be included in the email EVEN if there seems to be no likelihood that it will be used (for example, early or late in the season)  Up-to-date details of the email addresses of all Club Secretaries can be found on the League’s Website (www.cheltenhamleague.co.uk)</w:t>
            </w:r>
          </w:p>
          <w:p w14:paraId="3B8B36B3" w14:textId="77777777" w:rsidR="00A20AB0" w:rsidRPr="00BC0F0E" w:rsidRDefault="00A20AB0" w:rsidP="00E546B2">
            <w:pPr>
              <w:rPr>
                <w:rFonts w:asciiTheme="minorHAnsi" w:hAnsiTheme="minorHAnsi" w:cstheme="minorHAnsi"/>
                <w:sz w:val="22"/>
                <w:szCs w:val="22"/>
              </w:rPr>
            </w:pPr>
            <w:r w:rsidRPr="00BC0F0E">
              <w:rPr>
                <w:rFonts w:asciiTheme="minorHAnsi" w:hAnsiTheme="minorHAnsi" w:cstheme="minorHAnsi"/>
                <w:sz w:val="22"/>
                <w:szCs w:val="22"/>
              </w:rPr>
              <w:lastRenderedPageBreak/>
              <w:t>If no appointed referee – you must notify the opposition, as soon as possible, of the individual your club will provide to referee the game</w:t>
            </w:r>
          </w:p>
        </w:tc>
      </w:tr>
      <w:tr w:rsidR="00A20AB0" w:rsidRPr="00BC0F0E" w14:paraId="3DAB2BAB" w14:textId="77777777" w:rsidTr="00E546B2">
        <w:tc>
          <w:tcPr>
            <w:tcW w:w="1951" w:type="dxa"/>
          </w:tcPr>
          <w:p w14:paraId="2DD4F21D" w14:textId="77777777" w:rsidR="00A20AB0" w:rsidRPr="00BC0F0E" w:rsidRDefault="00A20AB0" w:rsidP="00E546B2">
            <w:pPr>
              <w:rPr>
                <w:rFonts w:asciiTheme="minorHAnsi" w:hAnsiTheme="minorHAnsi" w:cstheme="minorHAnsi"/>
                <w:b/>
                <w:sz w:val="22"/>
                <w:szCs w:val="22"/>
              </w:rPr>
            </w:pPr>
            <w:r w:rsidRPr="00BC0F0E">
              <w:rPr>
                <w:rFonts w:asciiTheme="minorHAnsi" w:hAnsiTheme="minorHAnsi" w:cstheme="minorHAnsi"/>
                <w:b/>
                <w:sz w:val="22"/>
                <w:szCs w:val="22"/>
              </w:rPr>
              <w:lastRenderedPageBreak/>
              <w:t>Contact Referee</w:t>
            </w:r>
          </w:p>
        </w:tc>
        <w:tc>
          <w:tcPr>
            <w:tcW w:w="8465" w:type="dxa"/>
          </w:tcPr>
          <w:p w14:paraId="5D5915EE" w14:textId="77777777" w:rsidR="00A20AB0" w:rsidRPr="00BC0F0E" w:rsidRDefault="00A20AB0" w:rsidP="00E546B2">
            <w:pPr>
              <w:rPr>
                <w:rFonts w:asciiTheme="minorHAnsi" w:hAnsiTheme="minorHAnsi" w:cstheme="minorHAnsi"/>
                <w:sz w:val="22"/>
                <w:szCs w:val="22"/>
              </w:rPr>
            </w:pPr>
            <w:r w:rsidRPr="00BC0F0E">
              <w:rPr>
                <w:rFonts w:asciiTheme="minorHAnsi" w:hAnsiTheme="minorHAnsi" w:cstheme="minorHAnsi"/>
                <w:sz w:val="22"/>
                <w:szCs w:val="22"/>
              </w:rPr>
              <w:t>As detailed above, the Referee must be included in the address list for the email that is sent out, at least 3 clear days prior to the match to comply with the requirements of rule 20(C).  The Referee’s Secretary will send out a list of Referee Contact details on a regular basis.  If you do not have a copy of this list, contact the Referees Secretary</w:t>
            </w:r>
          </w:p>
        </w:tc>
      </w:tr>
      <w:tr w:rsidR="00A20AB0" w:rsidRPr="00BC0F0E" w14:paraId="3276BF57" w14:textId="77777777" w:rsidTr="00E546B2">
        <w:tc>
          <w:tcPr>
            <w:tcW w:w="1951" w:type="dxa"/>
          </w:tcPr>
          <w:p w14:paraId="6AB721A6" w14:textId="77777777" w:rsidR="00A20AB0" w:rsidRPr="00BC0F0E" w:rsidRDefault="00A20AB0" w:rsidP="00E546B2">
            <w:pPr>
              <w:rPr>
                <w:rFonts w:asciiTheme="minorHAnsi" w:hAnsiTheme="minorHAnsi" w:cstheme="minorHAnsi"/>
                <w:b/>
                <w:sz w:val="22"/>
                <w:szCs w:val="22"/>
              </w:rPr>
            </w:pPr>
            <w:r w:rsidRPr="00BC0F0E">
              <w:rPr>
                <w:rFonts w:asciiTheme="minorHAnsi" w:hAnsiTheme="minorHAnsi" w:cstheme="minorHAnsi"/>
                <w:b/>
                <w:sz w:val="22"/>
                <w:szCs w:val="22"/>
              </w:rPr>
              <w:t>SMS Contacts</w:t>
            </w:r>
          </w:p>
        </w:tc>
        <w:tc>
          <w:tcPr>
            <w:tcW w:w="8465" w:type="dxa"/>
          </w:tcPr>
          <w:p w14:paraId="0E92D80A" w14:textId="77777777" w:rsidR="00A20AB0" w:rsidRPr="00BC0F0E" w:rsidRDefault="00A20AB0" w:rsidP="00E546B2">
            <w:pPr>
              <w:rPr>
                <w:rFonts w:asciiTheme="minorHAnsi" w:hAnsiTheme="minorHAnsi" w:cstheme="minorHAnsi"/>
                <w:sz w:val="22"/>
                <w:szCs w:val="22"/>
              </w:rPr>
            </w:pPr>
            <w:r w:rsidRPr="00BC0F0E">
              <w:rPr>
                <w:rFonts w:asciiTheme="minorHAnsi" w:hAnsiTheme="minorHAnsi" w:cstheme="minorHAnsi"/>
                <w:sz w:val="22"/>
                <w:szCs w:val="22"/>
              </w:rPr>
              <w:t>Make sure that the two people who are nominated to receive SMS text messages from Full-Time on behalf of each team from your club, are going to be at the match and able to respond, after the final whistle, with details of the match result.  If not, contact the Results Secretary and ask for the club’s nominations to be updated.  If this is necessary, it must be done by 9.00 pm on the evening before the day that the match is played</w:t>
            </w:r>
          </w:p>
        </w:tc>
      </w:tr>
      <w:tr w:rsidR="00A20AB0" w:rsidRPr="00BC0F0E" w14:paraId="5ABD09E5" w14:textId="77777777" w:rsidTr="00E546B2">
        <w:tc>
          <w:tcPr>
            <w:tcW w:w="1951" w:type="dxa"/>
          </w:tcPr>
          <w:p w14:paraId="10973FEE" w14:textId="77777777" w:rsidR="00A20AB0" w:rsidRPr="00BC0F0E" w:rsidRDefault="00A20AB0" w:rsidP="00E546B2">
            <w:pPr>
              <w:rPr>
                <w:rFonts w:asciiTheme="minorHAnsi" w:hAnsiTheme="minorHAnsi" w:cstheme="minorHAnsi"/>
                <w:sz w:val="22"/>
                <w:szCs w:val="22"/>
              </w:rPr>
            </w:pPr>
            <w:r w:rsidRPr="00BC0F0E">
              <w:rPr>
                <w:rFonts w:asciiTheme="minorHAnsi" w:hAnsiTheme="minorHAnsi" w:cstheme="minorHAnsi"/>
                <w:b/>
                <w:sz w:val="22"/>
                <w:szCs w:val="22"/>
              </w:rPr>
              <w:t>Paperwork</w:t>
            </w:r>
          </w:p>
        </w:tc>
        <w:tc>
          <w:tcPr>
            <w:tcW w:w="8465" w:type="dxa"/>
          </w:tcPr>
          <w:p w14:paraId="157C4057" w14:textId="77777777" w:rsidR="00A20AB0" w:rsidRPr="00BC0F0E" w:rsidRDefault="00A20AB0" w:rsidP="00E546B2">
            <w:pPr>
              <w:rPr>
                <w:rFonts w:asciiTheme="minorHAnsi" w:hAnsiTheme="minorHAnsi" w:cstheme="minorHAnsi"/>
                <w:sz w:val="22"/>
                <w:szCs w:val="22"/>
              </w:rPr>
            </w:pPr>
            <w:r w:rsidRPr="00BC0F0E">
              <w:rPr>
                <w:rFonts w:asciiTheme="minorHAnsi" w:hAnsiTheme="minorHAnsi" w:cstheme="minorHAnsi"/>
                <w:sz w:val="22"/>
                <w:szCs w:val="22"/>
              </w:rPr>
              <w:t>Store all of your papers in a file or box file and take it to the game, including a downloaded registration form, just in case, also take a pen and sufficient monies to pay the referee. Have your mobile phone with you</w:t>
            </w:r>
          </w:p>
        </w:tc>
      </w:tr>
      <w:tr w:rsidR="00A20AB0" w:rsidRPr="00BC0F0E" w14:paraId="09DF27B0" w14:textId="77777777" w:rsidTr="00E546B2">
        <w:tc>
          <w:tcPr>
            <w:tcW w:w="1951" w:type="dxa"/>
          </w:tcPr>
          <w:p w14:paraId="21316A30" w14:textId="77777777" w:rsidR="00A20AB0" w:rsidRPr="00BC0F0E" w:rsidRDefault="00A20AB0" w:rsidP="00E546B2">
            <w:pPr>
              <w:rPr>
                <w:rFonts w:asciiTheme="minorHAnsi" w:hAnsiTheme="minorHAnsi" w:cstheme="minorHAnsi"/>
                <w:b/>
                <w:sz w:val="22"/>
                <w:szCs w:val="22"/>
              </w:rPr>
            </w:pPr>
            <w:r w:rsidRPr="00BC0F0E">
              <w:rPr>
                <w:rFonts w:asciiTheme="minorHAnsi" w:hAnsiTheme="minorHAnsi" w:cstheme="minorHAnsi"/>
                <w:b/>
                <w:sz w:val="22"/>
                <w:szCs w:val="22"/>
              </w:rPr>
              <w:t>Team sheet</w:t>
            </w:r>
          </w:p>
        </w:tc>
        <w:tc>
          <w:tcPr>
            <w:tcW w:w="8465" w:type="dxa"/>
          </w:tcPr>
          <w:p w14:paraId="7FC37EA9" w14:textId="77777777" w:rsidR="00A20AB0" w:rsidRPr="00BC0F0E" w:rsidRDefault="00A20AB0" w:rsidP="00E546B2">
            <w:pPr>
              <w:rPr>
                <w:rFonts w:asciiTheme="minorHAnsi" w:hAnsiTheme="minorHAnsi" w:cstheme="minorHAnsi"/>
                <w:i/>
                <w:sz w:val="22"/>
                <w:szCs w:val="22"/>
              </w:rPr>
            </w:pPr>
            <w:r w:rsidRPr="00BC0F0E">
              <w:rPr>
                <w:rFonts w:asciiTheme="minorHAnsi" w:hAnsiTheme="minorHAnsi" w:cstheme="minorHAnsi"/>
                <w:i/>
                <w:sz w:val="22"/>
                <w:szCs w:val="22"/>
              </w:rPr>
              <w:t xml:space="preserve">Essential – </w:t>
            </w:r>
            <w:r w:rsidRPr="00BC0F0E">
              <w:rPr>
                <w:rFonts w:asciiTheme="minorHAnsi" w:hAnsiTheme="minorHAnsi" w:cstheme="minorHAnsi"/>
                <w:sz w:val="22"/>
                <w:szCs w:val="22"/>
              </w:rPr>
              <w:t>complete the team sheet ensuring players wear appropriate shirts i.e. number corresponds to team sheet, complete fully and ensure opposition and referee sign copies (If playing be sure to take a pen onto the field and have somewhere dry and safe to store sheets while playing). Always retain all copies of your own and the opposition's team sheets for every game in case of a dispute</w:t>
            </w:r>
          </w:p>
        </w:tc>
      </w:tr>
      <w:tr w:rsidR="00A20AB0" w:rsidRPr="00BC0F0E" w14:paraId="72F49399" w14:textId="77777777" w:rsidTr="00E546B2">
        <w:tc>
          <w:tcPr>
            <w:tcW w:w="1951" w:type="dxa"/>
          </w:tcPr>
          <w:p w14:paraId="51023C04" w14:textId="77777777" w:rsidR="00A20AB0" w:rsidRPr="00BC0F0E" w:rsidRDefault="00A20AB0" w:rsidP="00E546B2">
            <w:pPr>
              <w:rPr>
                <w:rFonts w:asciiTheme="minorHAnsi" w:hAnsiTheme="minorHAnsi" w:cstheme="minorHAnsi"/>
                <w:b/>
                <w:sz w:val="22"/>
                <w:szCs w:val="22"/>
              </w:rPr>
            </w:pPr>
            <w:r w:rsidRPr="00BC0F0E">
              <w:rPr>
                <w:rFonts w:asciiTheme="minorHAnsi" w:hAnsiTheme="minorHAnsi" w:cstheme="minorHAnsi"/>
                <w:b/>
                <w:sz w:val="22"/>
                <w:szCs w:val="22"/>
              </w:rPr>
              <w:t>No Appointed Ref</w:t>
            </w:r>
          </w:p>
        </w:tc>
        <w:tc>
          <w:tcPr>
            <w:tcW w:w="8465" w:type="dxa"/>
          </w:tcPr>
          <w:p w14:paraId="5DC53E51" w14:textId="77777777" w:rsidR="00A20AB0" w:rsidRPr="00BC0F0E" w:rsidRDefault="00A20AB0" w:rsidP="00E546B2">
            <w:pPr>
              <w:rPr>
                <w:rFonts w:asciiTheme="minorHAnsi" w:hAnsiTheme="minorHAnsi" w:cstheme="minorHAnsi"/>
                <w:sz w:val="22"/>
                <w:szCs w:val="22"/>
              </w:rPr>
            </w:pPr>
            <w:r w:rsidRPr="00BC0F0E">
              <w:rPr>
                <w:rFonts w:asciiTheme="minorHAnsi" w:hAnsiTheme="minorHAnsi" w:cstheme="minorHAnsi"/>
                <w:i/>
                <w:iCs/>
                <w:sz w:val="22"/>
                <w:szCs w:val="22"/>
              </w:rPr>
              <w:t>Essential</w:t>
            </w:r>
            <w:r w:rsidRPr="00BC0F0E">
              <w:rPr>
                <w:rFonts w:asciiTheme="minorHAnsi" w:hAnsiTheme="minorHAnsi" w:cstheme="minorHAnsi"/>
                <w:sz w:val="22"/>
                <w:szCs w:val="22"/>
              </w:rPr>
              <w:t xml:space="preserve"> – </w:t>
            </w:r>
            <w:r w:rsidRPr="00BC0F0E">
              <w:rPr>
                <w:rFonts w:asciiTheme="minorHAnsi" w:hAnsiTheme="minorHAnsi" w:cstheme="minorHAnsi"/>
                <w:sz w:val="22"/>
                <w:szCs w:val="22"/>
                <w:highlight w:val="yellow"/>
              </w:rPr>
              <w:t>Add the club referee’s name to the Teamsheet</w:t>
            </w:r>
            <w:r w:rsidRPr="00BC0F0E">
              <w:rPr>
                <w:rFonts w:asciiTheme="minorHAnsi" w:hAnsiTheme="minorHAnsi" w:cstheme="minorHAnsi"/>
                <w:sz w:val="22"/>
                <w:szCs w:val="22"/>
              </w:rPr>
              <w:t xml:space="preserve"> and ensure opposition sign.  THIS MUST BE DONE BEFORE KICK-OFF.</w:t>
            </w:r>
          </w:p>
        </w:tc>
      </w:tr>
      <w:tr w:rsidR="00A20AB0" w:rsidRPr="00BC0F0E" w14:paraId="2DDA2F4C" w14:textId="77777777" w:rsidTr="00E546B2">
        <w:trPr>
          <w:cantSplit/>
          <w:trHeight w:val="4243"/>
        </w:trPr>
        <w:tc>
          <w:tcPr>
            <w:tcW w:w="1951" w:type="dxa"/>
          </w:tcPr>
          <w:p w14:paraId="2BCF3D2F" w14:textId="77777777" w:rsidR="00A20AB0" w:rsidRPr="00BC0F0E" w:rsidRDefault="00A20AB0" w:rsidP="00E546B2">
            <w:pPr>
              <w:rPr>
                <w:rFonts w:asciiTheme="minorHAnsi" w:hAnsiTheme="minorHAnsi" w:cstheme="minorHAnsi"/>
                <w:b/>
                <w:sz w:val="22"/>
                <w:szCs w:val="22"/>
              </w:rPr>
            </w:pPr>
          </w:p>
          <w:p w14:paraId="486AFD6E" w14:textId="77777777" w:rsidR="00A20AB0" w:rsidRPr="00BC0F0E" w:rsidRDefault="00A20AB0" w:rsidP="00E546B2">
            <w:pPr>
              <w:rPr>
                <w:rFonts w:asciiTheme="minorHAnsi" w:hAnsiTheme="minorHAnsi" w:cstheme="minorHAnsi"/>
                <w:b/>
                <w:sz w:val="22"/>
                <w:szCs w:val="22"/>
              </w:rPr>
            </w:pPr>
          </w:p>
          <w:p w14:paraId="4B893822" w14:textId="77777777" w:rsidR="00A20AB0" w:rsidRPr="00BC0F0E" w:rsidRDefault="00A20AB0" w:rsidP="00E546B2">
            <w:pPr>
              <w:rPr>
                <w:rFonts w:asciiTheme="minorHAnsi" w:hAnsiTheme="minorHAnsi" w:cstheme="minorHAnsi"/>
                <w:b/>
                <w:sz w:val="22"/>
                <w:szCs w:val="22"/>
              </w:rPr>
            </w:pPr>
            <w:r w:rsidRPr="00BC0F0E">
              <w:rPr>
                <w:rFonts w:asciiTheme="minorHAnsi" w:hAnsiTheme="minorHAnsi" w:cstheme="minorHAnsi"/>
                <w:b/>
                <w:sz w:val="22"/>
                <w:szCs w:val="22"/>
              </w:rPr>
              <w:t>Text result in</w:t>
            </w:r>
          </w:p>
        </w:tc>
        <w:tc>
          <w:tcPr>
            <w:tcW w:w="8465" w:type="dxa"/>
          </w:tcPr>
          <w:p w14:paraId="6A3B3BA7" w14:textId="77777777" w:rsidR="00A20AB0" w:rsidRPr="00BC0F0E" w:rsidRDefault="00A20AB0" w:rsidP="00E546B2">
            <w:pPr>
              <w:rPr>
                <w:rFonts w:asciiTheme="minorHAnsi" w:hAnsiTheme="minorHAnsi" w:cstheme="minorHAnsi"/>
                <w:sz w:val="22"/>
                <w:szCs w:val="22"/>
              </w:rPr>
            </w:pPr>
          </w:p>
          <w:p w14:paraId="7D6C648F" w14:textId="77777777" w:rsidR="00A20AB0" w:rsidRPr="00BC0F0E" w:rsidRDefault="00A20AB0" w:rsidP="00E546B2">
            <w:pPr>
              <w:rPr>
                <w:rFonts w:asciiTheme="minorHAnsi" w:hAnsiTheme="minorHAnsi" w:cstheme="minorHAnsi"/>
                <w:sz w:val="22"/>
                <w:szCs w:val="22"/>
              </w:rPr>
            </w:pPr>
          </w:p>
          <w:p w14:paraId="425ABB8F" w14:textId="77777777" w:rsidR="00A20AB0" w:rsidRPr="00BC0F0E" w:rsidRDefault="00A20AB0" w:rsidP="00E546B2">
            <w:pPr>
              <w:rPr>
                <w:rFonts w:asciiTheme="minorHAnsi" w:hAnsiTheme="minorHAnsi" w:cstheme="minorHAnsi"/>
                <w:i/>
                <w:sz w:val="22"/>
                <w:szCs w:val="22"/>
              </w:rPr>
            </w:pPr>
            <w:r w:rsidRPr="00BC0F0E">
              <w:rPr>
                <w:rFonts w:asciiTheme="minorHAnsi" w:hAnsiTheme="minorHAnsi" w:cstheme="minorHAnsi"/>
                <w:sz w:val="22"/>
                <w:szCs w:val="22"/>
              </w:rPr>
              <w:t>The first task after the game has finished is to ensure that the result of the match is sent into Full-Time by Text Message.  This must be done by the time that is 3 hours after kick-off time at the latest. This means 5.30 pm for 2.30 pm kick-offs, 5.00 pm for 2.00 pm kick-offs, 9.00 pm for 6.00 pm kick-offs and so on.  If this is too difficult, appoint a member of the team or committee to do this every week without fail.  If you don’t receive the text from Full-Time or you have any reason to believe that your reply might not have been sent properly, you must telephone the League’s Results Secretary with the score of the match immediately.</w:t>
            </w:r>
          </w:p>
        </w:tc>
      </w:tr>
      <w:tr w:rsidR="00A20AB0" w:rsidRPr="00BC0F0E" w14:paraId="0CECC946" w14:textId="77777777" w:rsidTr="00E546B2">
        <w:tc>
          <w:tcPr>
            <w:tcW w:w="1951" w:type="dxa"/>
          </w:tcPr>
          <w:p w14:paraId="265541FD" w14:textId="77777777" w:rsidR="00A20AB0" w:rsidRPr="00BC0F0E" w:rsidRDefault="00A20AB0" w:rsidP="00E546B2">
            <w:pPr>
              <w:rPr>
                <w:rFonts w:asciiTheme="minorHAnsi" w:hAnsiTheme="minorHAnsi" w:cstheme="minorHAnsi"/>
                <w:sz w:val="22"/>
                <w:szCs w:val="22"/>
              </w:rPr>
            </w:pPr>
            <w:r w:rsidRPr="00BC0F0E">
              <w:rPr>
                <w:rFonts w:asciiTheme="minorHAnsi" w:hAnsiTheme="minorHAnsi" w:cstheme="minorHAnsi"/>
                <w:b/>
                <w:sz w:val="22"/>
                <w:szCs w:val="22"/>
              </w:rPr>
              <w:t>Appointed Referee</w:t>
            </w:r>
          </w:p>
        </w:tc>
        <w:tc>
          <w:tcPr>
            <w:tcW w:w="8465" w:type="dxa"/>
          </w:tcPr>
          <w:p w14:paraId="2FD15669" w14:textId="77777777" w:rsidR="00A20AB0" w:rsidRPr="00BC0F0E" w:rsidRDefault="00A20AB0" w:rsidP="00E546B2">
            <w:pPr>
              <w:rPr>
                <w:rFonts w:asciiTheme="minorHAnsi" w:hAnsiTheme="minorHAnsi" w:cstheme="minorHAnsi"/>
                <w:sz w:val="22"/>
                <w:szCs w:val="22"/>
              </w:rPr>
            </w:pPr>
            <w:r w:rsidRPr="00BC0F0E">
              <w:rPr>
                <w:rFonts w:asciiTheme="minorHAnsi" w:hAnsiTheme="minorHAnsi" w:cstheme="minorHAnsi"/>
                <w:sz w:val="22"/>
                <w:szCs w:val="22"/>
              </w:rPr>
              <w:t>Pay the referee prior to the fixture and remember</w:t>
            </w:r>
            <w:r w:rsidRPr="00BC0F0E">
              <w:rPr>
                <w:rFonts w:asciiTheme="minorHAnsi" w:hAnsiTheme="minorHAnsi" w:cstheme="minorHAnsi"/>
                <w:i/>
                <w:sz w:val="22"/>
                <w:szCs w:val="22"/>
              </w:rPr>
              <w:t xml:space="preserve"> ASK THE REFEREE FOR THEIR NAME!</w:t>
            </w:r>
          </w:p>
        </w:tc>
      </w:tr>
      <w:tr w:rsidR="00A20AB0" w:rsidRPr="00BC0F0E" w14:paraId="131DC62D" w14:textId="77777777" w:rsidTr="00E546B2">
        <w:tc>
          <w:tcPr>
            <w:tcW w:w="1951" w:type="dxa"/>
          </w:tcPr>
          <w:p w14:paraId="72F22EB6" w14:textId="77777777" w:rsidR="00A20AB0" w:rsidRPr="00BC0F0E" w:rsidRDefault="00A20AB0" w:rsidP="00E546B2">
            <w:pPr>
              <w:rPr>
                <w:rFonts w:asciiTheme="minorHAnsi" w:hAnsiTheme="minorHAnsi" w:cstheme="minorHAnsi"/>
                <w:b/>
                <w:sz w:val="22"/>
                <w:szCs w:val="22"/>
              </w:rPr>
            </w:pPr>
          </w:p>
          <w:p w14:paraId="4FF6E35E" w14:textId="77777777" w:rsidR="00A20AB0" w:rsidRPr="00BC0F0E" w:rsidRDefault="00A20AB0" w:rsidP="00E546B2">
            <w:pPr>
              <w:rPr>
                <w:rFonts w:asciiTheme="minorHAnsi" w:hAnsiTheme="minorHAnsi" w:cstheme="minorHAnsi"/>
                <w:b/>
                <w:sz w:val="22"/>
                <w:szCs w:val="22"/>
              </w:rPr>
            </w:pPr>
            <w:r w:rsidRPr="00BC0F0E">
              <w:rPr>
                <w:rFonts w:asciiTheme="minorHAnsi" w:hAnsiTheme="minorHAnsi" w:cstheme="minorHAnsi"/>
                <w:b/>
                <w:sz w:val="22"/>
                <w:szCs w:val="22"/>
              </w:rPr>
              <w:t>Match Returns</w:t>
            </w:r>
          </w:p>
          <w:p w14:paraId="4D7D72AD" w14:textId="77777777" w:rsidR="00A20AB0" w:rsidRPr="00BC0F0E" w:rsidRDefault="00A20AB0" w:rsidP="00E546B2">
            <w:pPr>
              <w:rPr>
                <w:rFonts w:asciiTheme="minorHAnsi" w:hAnsiTheme="minorHAnsi" w:cstheme="minorHAnsi"/>
                <w:b/>
                <w:sz w:val="22"/>
                <w:szCs w:val="22"/>
              </w:rPr>
            </w:pPr>
          </w:p>
        </w:tc>
        <w:tc>
          <w:tcPr>
            <w:tcW w:w="8465" w:type="dxa"/>
          </w:tcPr>
          <w:p w14:paraId="60A53568" w14:textId="77777777" w:rsidR="00A20AB0" w:rsidRPr="00BC0F0E" w:rsidRDefault="00A20AB0" w:rsidP="00E546B2">
            <w:pPr>
              <w:rPr>
                <w:rFonts w:asciiTheme="minorHAnsi" w:hAnsiTheme="minorHAnsi" w:cstheme="minorHAnsi"/>
                <w:sz w:val="22"/>
                <w:szCs w:val="22"/>
              </w:rPr>
            </w:pPr>
          </w:p>
          <w:p w14:paraId="3CFEB976" w14:textId="77777777" w:rsidR="00A20AB0" w:rsidRPr="00BC0F0E" w:rsidRDefault="00A20AB0" w:rsidP="00E546B2">
            <w:pPr>
              <w:rPr>
                <w:rFonts w:asciiTheme="minorHAnsi" w:hAnsiTheme="minorHAnsi" w:cstheme="minorHAnsi"/>
                <w:i/>
                <w:sz w:val="22"/>
                <w:szCs w:val="22"/>
              </w:rPr>
            </w:pPr>
            <w:r w:rsidRPr="00BC0F0E">
              <w:rPr>
                <w:rFonts w:asciiTheme="minorHAnsi" w:hAnsiTheme="minorHAnsi" w:cstheme="minorHAnsi"/>
                <w:sz w:val="22"/>
                <w:szCs w:val="22"/>
              </w:rPr>
              <w:t>The longer it is left the more chance you have of forgetting or making a mistake. Complete the match return, in Full-Time, as soon as you can, Saturday evening if possible, as it only takes 5 minutes at most. Ensure all information is correct, team, scores, goalscorers, referees name &amp; marks, Sportsmanship marks, cautions &amp; dismissals. Double check once you have completed, sounds stupid but saves money in fines!</w:t>
            </w:r>
          </w:p>
        </w:tc>
      </w:tr>
      <w:tr w:rsidR="00A20AB0" w:rsidRPr="00BC0F0E" w14:paraId="3ED5BF33" w14:textId="77777777" w:rsidTr="00E546B2">
        <w:tc>
          <w:tcPr>
            <w:tcW w:w="1951" w:type="dxa"/>
          </w:tcPr>
          <w:p w14:paraId="78486BCF" w14:textId="77777777" w:rsidR="00A20AB0" w:rsidRPr="00BC0F0E" w:rsidRDefault="00A20AB0" w:rsidP="00E546B2">
            <w:pPr>
              <w:rPr>
                <w:rFonts w:asciiTheme="minorHAnsi" w:hAnsiTheme="minorHAnsi" w:cstheme="minorHAnsi"/>
                <w:b/>
                <w:sz w:val="22"/>
                <w:szCs w:val="22"/>
              </w:rPr>
            </w:pPr>
          </w:p>
        </w:tc>
        <w:tc>
          <w:tcPr>
            <w:tcW w:w="8465" w:type="dxa"/>
          </w:tcPr>
          <w:p w14:paraId="0D5CDEA3" w14:textId="77777777" w:rsidR="00A20AB0" w:rsidRPr="00BC0F0E" w:rsidRDefault="00A20AB0" w:rsidP="00E546B2">
            <w:pPr>
              <w:rPr>
                <w:rFonts w:asciiTheme="minorHAnsi" w:hAnsiTheme="minorHAnsi" w:cstheme="minorHAnsi"/>
                <w:sz w:val="22"/>
                <w:szCs w:val="22"/>
              </w:rPr>
            </w:pPr>
          </w:p>
        </w:tc>
      </w:tr>
    </w:tbl>
    <w:p w14:paraId="2914D2E8" w14:textId="77777777" w:rsidR="00A20AB0" w:rsidRPr="00BC0F0E" w:rsidRDefault="00A20AB0" w:rsidP="00A20AB0">
      <w:pPr>
        <w:rPr>
          <w:rFonts w:asciiTheme="minorHAnsi" w:hAnsiTheme="minorHAnsi" w:cstheme="minorHAnsi"/>
          <w:b/>
          <w:sz w:val="22"/>
          <w:szCs w:val="22"/>
          <w:u w:val="single"/>
        </w:rPr>
      </w:pPr>
      <w:r w:rsidRPr="00BC0F0E">
        <w:rPr>
          <w:rFonts w:asciiTheme="minorHAnsi" w:hAnsiTheme="minorHAnsi" w:cstheme="minorHAnsi"/>
          <w:b/>
          <w:sz w:val="22"/>
          <w:szCs w:val="22"/>
          <w:u w:val="single"/>
        </w:rPr>
        <w:t>Away Fixtures</w:t>
      </w:r>
    </w:p>
    <w:p w14:paraId="1EEBDDC8" w14:textId="77777777" w:rsidR="00A20AB0" w:rsidRPr="00BC0F0E" w:rsidRDefault="00A20AB0" w:rsidP="00A20AB0">
      <w:pPr>
        <w:rPr>
          <w:rFonts w:asciiTheme="minorHAnsi" w:hAnsiTheme="minorHAnsi" w:cstheme="minorHAnsi"/>
          <w:b/>
          <w:sz w:val="22"/>
          <w:szCs w:val="22"/>
          <w:u w:val="single"/>
        </w:rPr>
      </w:pPr>
    </w:p>
    <w:tbl>
      <w:tblPr>
        <w:tblW w:w="10456" w:type="dxa"/>
        <w:tblLayout w:type="fixed"/>
        <w:tblLook w:val="0000" w:firstRow="0" w:lastRow="0" w:firstColumn="0" w:lastColumn="0" w:noHBand="0" w:noVBand="0"/>
      </w:tblPr>
      <w:tblGrid>
        <w:gridCol w:w="1951"/>
        <w:gridCol w:w="8505"/>
      </w:tblGrid>
      <w:tr w:rsidR="00A20AB0" w:rsidRPr="00BC0F0E" w14:paraId="3C8AC039" w14:textId="77777777" w:rsidTr="00E546B2">
        <w:tc>
          <w:tcPr>
            <w:tcW w:w="1951" w:type="dxa"/>
          </w:tcPr>
          <w:p w14:paraId="59A810C7" w14:textId="77777777" w:rsidR="00A20AB0" w:rsidRPr="00BC0F0E" w:rsidRDefault="00A20AB0" w:rsidP="00E546B2">
            <w:pPr>
              <w:rPr>
                <w:rFonts w:asciiTheme="minorHAnsi" w:hAnsiTheme="minorHAnsi" w:cstheme="minorHAnsi"/>
                <w:b/>
                <w:sz w:val="22"/>
                <w:szCs w:val="22"/>
              </w:rPr>
            </w:pPr>
            <w:r w:rsidRPr="00BC0F0E">
              <w:rPr>
                <w:rFonts w:asciiTheme="minorHAnsi" w:hAnsiTheme="minorHAnsi" w:cstheme="minorHAnsi"/>
                <w:b/>
                <w:sz w:val="22"/>
                <w:szCs w:val="22"/>
              </w:rPr>
              <w:t>Fixture Venue</w:t>
            </w:r>
          </w:p>
        </w:tc>
        <w:tc>
          <w:tcPr>
            <w:tcW w:w="8505" w:type="dxa"/>
          </w:tcPr>
          <w:p w14:paraId="1F989B4E" w14:textId="77777777" w:rsidR="00A20AB0" w:rsidRPr="00BC0F0E" w:rsidRDefault="00A20AB0" w:rsidP="00E546B2">
            <w:pPr>
              <w:rPr>
                <w:rFonts w:asciiTheme="minorHAnsi" w:hAnsiTheme="minorHAnsi" w:cstheme="minorHAnsi"/>
                <w:sz w:val="22"/>
                <w:szCs w:val="22"/>
              </w:rPr>
            </w:pPr>
            <w:r w:rsidRPr="00BC0F0E">
              <w:rPr>
                <w:rFonts w:asciiTheme="minorHAnsi" w:hAnsiTheme="minorHAnsi" w:cstheme="minorHAnsi"/>
                <w:sz w:val="22"/>
                <w:szCs w:val="22"/>
              </w:rPr>
              <w:t>Check Full-Time for fixture list</w:t>
            </w:r>
          </w:p>
        </w:tc>
      </w:tr>
      <w:tr w:rsidR="00A20AB0" w:rsidRPr="00BC0F0E" w14:paraId="50614DF5" w14:textId="77777777" w:rsidTr="00E546B2">
        <w:trPr>
          <w:cantSplit/>
          <w:trHeight w:val="1665"/>
        </w:trPr>
        <w:tc>
          <w:tcPr>
            <w:tcW w:w="1951" w:type="dxa"/>
          </w:tcPr>
          <w:p w14:paraId="31FD3016" w14:textId="77777777" w:rsidR="00A20AB0" w:rsidRPr="00BC0F0E" w:rsidRDefault="00A20AB0" w:rsidP="00E546B2">
            <w:pPr>
              <w:rPr>
                <w:rFonts w:asciiTheme="minorHAnsi" w:hAnsiTheme="minorHAnsi" w:cstheme="minorHAnsi"/>
                <w:b/>
                <w:sz w:val="22"/>
                <w:szCs w:val="22"/>
              </w:rPr>
            </w:pPr>
            <w:r w:rsidRPr="00BC0F0E">
              <w:rPr>
                <w:rFonts w:asciiTheme="minorHAnsi" w:hAnsiTheme="minorHAnsi" w:cstheme="minorHAnsi"/>
                <w:b/>
                <w:sz w:val="22"/>
                <w:szCs w:val="22"/>
              </w:rPr>
              <w:lastRenderedPageBreak/>
              <w:t>Match Officials</w:t>
            </w:r>
          </w:p>
        </w:tc>
        <w:tc>
          <w:tcPr>
            <w:tcW w:w="8505" w:type="dxa"/>
          </w:tcPr>
          <w:p w14:paraId="592A8C9D" w14:textId="77777777" w:rsidR="00A20AB0" w:rsidRPr="00BC0F0E" w:rsidRDefault="00A20AB0" w:rsidP="00E546B2">
            <w:pPr>
              <w:rPr>
                <w:rFonts w:asciiTheme="minorHAnsi" w:hAnsiTheme="minorHAnsi" w:cstheme="minorHAnsi"/>
                <w:i/>
                <w:sz w:val="22"/>
                <w:szCs w:val="22"/>
              </w:rPr>
            </w:pPr>
            <w:r w:rsidRPr="00BC0F0E">
              <w:rPr>
                <w:rFonts w:asciiTheme="minorHAnsi" w:hAnsiTheme="minorHAnsi" w:cstheme="minorHAnsi"/>
                <w:sz w:val="22"/>
                <w:szCs w:val="22"/>
              </w:rPr>
              <w:t>Again, check Full-Time or contact the Referee's Secretary. In addition, you should receive an email from Full-Time, notifying you of either the name of the referee assigned to your match or, alternatively, the fact that no referee has been appointed</w:t>
            </w:r>
          </w:p>
        </w:tc>
      </w:tr>
      <w:tr w:rsidR="00A20AB0" w:rsidRPr="00BC0F0E" w14:paraId="7C39DA34" w14:textId="77777777" w:rsidTr="00E546B2">
        <w:tc>
          <w:tcPr>
            <w:tcW w:w="1951" w:type="dxa"/>
          </w:tcPr>
          <w:p w14:paraId="3FF89190" w14:textId="77777777" w:rsidR="00A20AB0" w:rsidRPr="00BC0F0E" w:rsidRDefault="00A20AB0" w:rsidP="00E546B2">
            <w:pPr>
              <w:rPr>
                <w:rFonts w:asciiTheme="minorHAnsi" w:hAnsiTheme="minorHAnsi" w:cstheme="minorHAnsi"/>
                <w:b/>
                <w:sz w:val="22"/>
                <w:szCs w:val="22"/>
              </w:rPr>
            </w:pPr>
            <w:r w:rsidRPr="00BC0F0E">
              <w:rPr>
                <w:rFonts w:asciiTheme="minorHAnsi" w:hAnsiTheme="minorHAnsi" w:cstheme="minorHAnsi"/>
                <w:b/>
                <w:sz w:val="22"/>
                <w:szCs w:val="22"/>
              </w:rPr>
              <w:t>Contact Opposition</w:t>
            </w:r>
          </w:p>
        </w:tc>
        <w:tc>
          <w:tcPr>
            <w:tcW w:w="8505" w:type="dxa"/>
          </w:tcPr>
          <w:p w14:paraId="3DF507D2" w14:textId="77777777" w:rsidR="00A20AB0" w:rsidRPr="00BC0F0E" w:rsidRDefault="00A20AB0" w:rsidP="00E546B2">
            <w:pPr>
              <w:rPr>
                <w:rFonts w:asciiTheme="minorHAnsi" w:hAnsiTheme="minorHAnsi" w:cstheme="minorHAnsi"/>
                <w:sz w:val="22"/>
                <w:szCs w:val="22"/>
              </w:rPr>
            </w:pPr>
            <w:r w:rsidRPr="00BC0F0E">
              <w:rPr>
                <w:rFonts w:asciiTheme="minorHAnsi" w:hAnsiTheme="minorHAnsi" w:cstheme="minorHAnsi"/>
                <w:sz w:val="22"/>
                <w:szCs w:val="22"/>
              </w:rPr>
              <w:t xml:space="preserve">If you have not heard from the opposition by the date that is 3 days before the fixture, then Rule 20(C) requires the away club to email the home club, seeking the details of the location of the ground that the match is to be played on, the colours that the home team will be wearing and the time of kick off.  This email must also be copied to the League’s dedicated email address </w:t>
            </w:r>
            <w:r w:rsidRPr="00BC0F0E">
              <w:rPr>
                <w:rFonts w:asciiTheme="minorHAnsi" w:hAnsiTheme="minorHAnsi" w:cstheme="minorHAnsi"/>
                <w:b/>
                <w:bCs/>
                <w:sz w:val="22"/>
                <w:szCs w:val="22"/>
              </w:rPr>
              <w:t>caflmatchnotifications@gmail.com</w:t>
            </w:r>
            <w:r w:rsidRPr="00BC0F0E">
              <w:rPr>
                <w:rFonts w:asciiTheme="minorHAnsi" w:hAnsiTheme="minorHAnsi" w:cstheme="minorHAnsi"/>
                <w:sz w:val="22"/>
                <w:szCs w:val="22"/>
              </w:rPr>
              <w:t xml:space="preserve"> for the receipt of such messages. Up-to-date details of the email addresses of all Club Secretaries are on the League’s Website (www.cheltenhamleague.co.uk). If you have received details from the Home team, you must reply, acknowledging receipt of the email, copying in the League as detailed above</w:t>
            </w:r>
          </w:p>
        </w:tc>
      </w:tr>
      <w:tr w:rsidR="00A20AB0" w:rsidRPr="00BC0F0E" w14:paraId="45A5FD35" w14:textId="77777777" w:rsidTr="00E546B2">
        <w:tc>
          <w:tcPr>
            <w:tcW w:w="1951" w:type="dxa"/>
          </w:tcPr>
          <w:p w14:paraId="5274F1B4" w14:textId="77777777" w:rsidR="00A20AB0" w:rsidRPr="00BC0F0E" w:rsidRDefault="00A20AB0" w:rsidP="00E546B2">
            <w:pPr>
              <w:rPr>
                <w:rFonts w:asciiTheme="minorHAnsi" w:hAnsiTheme="minorHAnsi" w:cstheme="minorHAnsi"/>
                <w:b/>
                <w:sz w:val="22"/>
                <w:szCs w:val="22"/>
              </w:rPr>
            </w:pPr>
            <w:r w:rsidRPr="00BC0F0E">
              <w:rPr>
                <w:rFonts w:asciiTheme="minorHAnsi" w:hAnsiTheme="minorHAnsi" w:cstheme="minorHAnsi"/>
                <w:b/>
                <w:sz w:val="22"/>
                <w:szCs w:val="22"/>
              </w:rPr>
              <w:t>Contact Referee</w:t>
            </w:r>
          </w:p>
        </w:tc>
        <w:tc>
          <w:tcPr>
            <w:tcW w:w="8505" w:type="dxa"/>
          </w:tcPr>
          <w:p w14:paraId="6B69671F" w14:textId="77777777" w:rsidR="00A20AB0" w:rsidRPr="00BC0F0E" w:rsidRDefault="00A20AB0" w:rsidP="00E546B2">
            <w:pPr>
              <w:rPr>
                <w:rFonts w:asciiTheme="minorHAnsi" w:hAnsiTheme="minorHAnsi" w:cstheme="minorHAnsi"/>
                <w:sz w:val="22"/>
                <w:szCs w:val="22"/>
              </w:rPr>
            </w:pPr>
            <w:r w:rsidRPr="00BC0F0E">
              <w:rPr>
                <w:rFonts w:asciiTheme="minorHAnsi" w:hAnsiTheme="minorHAnsi" w:cstheme="minorHAnsi"/>
                <w:sz w:val="22"/>
                <w:szCs w:val="22"/>
              </w:rPr>
              <w:t>Not your responsibility</w:t>
            </w:r>
          </w:p>
        </w:tc>
      </w:tr>
      <w:tr w:rsidR="00A20AB0" w:rsidRPr="00BC0F0E" w14:paraId="224DD599" w14:textId="77777777" w:rsidTr="00E546B2">
        <w:tc>
          <w:tcPr>
            <w:tcW w:w="1951" w:type="dxa"/>
          </w:tcPr>
          <w:p w14:paraId="0BEFB84B" w14:textId="77777777" w:rsidR="00A20AB0" w:rsidRPr="00BC0F0E" w:rsidRDefault="00A20AB0" w:rsidP="00E546B2">
            <w:pPr>
              <w:rPr>
                <w:rFonts w:asciiTheme="minorHAnsi" w:hAnsiTheme="minorHAnsi" w:cstheme="minorHAnsi"/>
                <w:b/>
                <w:sz w:val="22"/>
                <w:szCs w:val="22"/>
              </w:rPr>
            </w:pPr>
            <w:r w:rsidRPr="00BC0F0E">
              <w:rPr>
                <w:rFonts w:asciiTheme="minorHAnsi" w:hAnsiTheme="minorHAnsi" w:cstheme="minorHAnsi"/>
                <w:b/>
                <w:sz w:val="22"/>
                <w:szCs w:val="22"/>
              </w:rPr>
              <w:t>SMS Contacts</w:t>
            </w:r>
          </w:p>
        </w:tc>
        <w:tc>
          <w:tcPr>
            <w:tcW w:w="8505" w:type="dxa"/>
          </w:tcPr>
          <w:p w14:paraId="067DC727" w14:textId="77777777" w:rsidR="00A20AB0" w:rsidRPr="00BC0F0E" w:rsidRDefault="00A20AB0" w:rsidP="00E546B2">
            <w:pPr>
              <w:rPr>
                <w:rFonts w:asciiTheme="minorHAnsi" w:hAnsiTheme="minorHAnsi" w:cstheme="minorHAnsi"/>
                <w:sz w:val="22"/>
                <w:szCs w:val="22"/>
              </w:rPr>
            </w:pPr>
            <w:r w:rsidRPr="00BC0F0E">
              <w:rPr>
                <w:rFonts w:asciiTheme="minorHAnsi" w:hAnsiTheme="minorHAnsi" w:cstheme="minorHAnsi"/>
                <w:sz w:val="22"/>
                <w:szCs w:val="22"/>
              </w:rPr>
              <w:t>Make sure that the two people who are nominated to receive SMS text messages from Full-Time on behalf of each team from your club, are going to be at the match and able to respond, after the final whistle, with details of the match result.  If not, contact the Results Secretary and ask for the club’s nominations to be updated. If this is necessary, it must be done by 9.00 pm on the evening before the day that the match is due to take place</w:t>
            </w:r>
          </w:p>
        </w:tc>
      </w:tr>
      <w:tr w:rsidR="00A20AB0" w:rsidRPr="00BC0F0E" w14:paraId="4935F1FC" w14:textId="77777777" w:rsidTr="00E546B2">
        <w:tc>
          <w:tcPr>
            <w:tcW w:w="1951" w:type="dxa"/>
          </w:tcPr>
          <w:p w14:paraId="1F080B6D" w14:textId="77777777" w:rsidR="00A20AB0" w:rsidRPr="00BC0F0E" w:rsidRDefault="00A20AB0" w:rsidP="00E546B2">
            <w:pPr>
              <w:rPr>
                <w:rFonts w:asciiTheme="minorHAnsi" w:hAnsiTheme="minorHAnsi" w:cstheme="minorHAnsi"/>
                <w:b/>
                <w:sz w:val="22"/>
                <w:szCs w:val="22"/>
              </w:rPr>
            </w:pPr>
            <w:r w:rsidRPr="00BC0F0E">
              <w:rPr>
                <w:rFonts w:asciiTheme="minorHAnsi" w:hAnsiTheme="minorHAnsi" w:cstheme="minorHAnsi"/>
                <w:b/>
                <w:sz w:val="22"/>
                <w:szCs w:val="22"/>
              </w:rPr>
              <w:t>Paperwork</w:t>
            </w:r>
          </w:p>
        </w:tc>
        <w:tc>
          <w:tcPr>
            <w:tcW w:w="8505" w:type="dxa"/>
          </w:tcPr>
          <w:p w14:paraId="12AB1AF5" w14:textId="77777777" w:rsidR="00A20AB0" w:rsidRPr="00BC0F0E" w:rsidRDefault="00A20AB0" w:rsidP="00E546B2">
            <w:pPr>
              <w:rPr>
                <w:rFonts w:asciiTheme="minorHAnsi" w:hAnsiTheme="minorHAnsi" w:cstheme="minorHAnsi"/>
                <w:sz w:val="22"/>
                <w:szCs w:val="22"/>
              </w:rPr>
            </w:pPr>
            <w:r w:rsidRPr="00BC0F0E">
              <w:rPr>
                <w:rFonts w:asciiTheme="minorHAnsi" w:hAnsiTheme="minorHAnsi" w:cstheme="minorHAnsi"/>
                <w:sz w:val="22"/>
                <w:szCs w:val="22"/>
              </w:rPr>
              <w:t>Take your papers with you to the game, especially a downloaded Registration form - you never know if they might be needed. It can save a great deal of hassle</w:t>
            </w:r>
          </w:p>
        </w:tc>
      </w:tr>
      <w:tr w:rsidR="00A20AB0" w:rsidRPr="00BC0F0E" w14:paraId="08698C33" w14:textId="77777777" w:rsidTr="00E546B2">
        <w:tc>
          <w:tcPr>
            <w:tcW w:w="1951" w:type="dxa"/>
          </w:tcPr>
          <w:p w14:paraId="3591273D" w14:textId="77777777" w:rsidR="00A20AB0" w:rsidRPr="00BC0F0E" w:rsidRDefault="00A20AB0" w:rsidP="00E546B2">
            <w:pPr>
              <w:rPr>
                <w:rFonts w:asciiTheme="minorHAnsi" w:hAnsiTheme="minorHAnsi" w:cstheme="minorHAnsi"/>
                <w:b/>
                <w:sz w:val="22"/>
                <w:szCs w:val="22"/>
              </w:rPr>
            </w:pPr>
            <w:r w:rsidRPr="00BC0F0E">
              <w:rPr>
                <w:rFonts w:asciiTheme="minorHAnsi" w:hAnsiTheme="minorHAnsi" w:cstheme="minorHAnsi"/>
                <w:b/>
                <w:sz w:val="22"/>
                <w:szCs w:val="22"/>
              </w:rPr>
              <w:t>Team sheet</w:t>
            </w:r>
          </w:p>
        </w:tc>
        <w:tc>
          <w:tcPr>
            <w:tcW w:w="8505" w:type="dxa"/>
          </w:tcPr>
          <w:p w14:paraId="1C9B2F12" w14:textId="77777777" w:rsidR="00A20AB0" w:rsidRPr="00BC0F0E" w:rsidRDefault="00A20AB0" w:rsidP="00E546B2">
            <w:pPr>
              <w:rPr>
                <w:rFonts w:asciiTheme="minorHAnsi" w:hAnsiTheme="minorHAnsi" w:cstheme="minorHAnsi"/>
                <w:sz w:val="22"/>
                <w:szCs w:val="22"/>
              </w:rPr>
            </w:pPr>
            <w:r w:rsidRPr="00BC0F0E">
              <w:rPr>
                <w:rFonts w:asciiTheme="minorHAnsi" w:hAnsiTheme="minorHAnsi" w:cstheme="minorHAnsi"/>
                <w:sz w:val="22"/>
                <w:szCs w:val="22"/>
              </w:rPr>
              <w:t>Essential – complete the team sheet ensuring players wear appropriate shirts i.e. number corresponds to team sheet, complete fully and ensure opposition and referee sign copies (If playing be sure to take a pen onto the field and have somewhere dry and safe to store sheets).</w:t>
            </w:r>
          </w:p>
        </w:tc>
      </w:tr>
      <w:tr w:rsidR="00A20AB0" w:rsidRPr="00BC0F0E" w14:paraId="2163EC97" w14:textId="77777777" w:rsidTr="00E546B2">
        <w:tc>
          <w:tcPr>
            <w:tcW w:w="1951" w:type="dxa"/>
          </w:tcPr>
          <w:p w14:paraId="54343F04" w14:textId="77777777" w:rsidR="00A20AB0" w:rsidRPr="00BC0F0E" w:rsidRDefault="00A20AB0" w:rsidP="00E546B2">
            <w:pPr>
              <w:rPr>
                <w:rFonts w:asciiTheme="minorHAnsi" w:hAnsiTheme="minorHAnsi" w:cstheme="minorHAnsi"/>
                <w:b/>
                <w:sz w:val="22"/>
                <w:szCs w:val="22"/>
              </w:rPr>
            </w:pPr>
            <w:r w:rsidRPr="00BC0F0E">
              <w:rPr>
                <w:rFonts w:asciiTheme="minorHAnsi" w:hAnsiTheme="minorHAnsi" w:cstheme="minorHAnsi"/>
                <w:b/>
                <w:sz w:val="22"/>
                <w:szCs w:val="22"/>
              </w:rPr>
              <w:t>No Appointed Referee</w:t>
            </w:r>
          </w:p>
        </w:tc>
        <w:tc>
          <w:tcPr>
            <w:tcW w:w="8505" w:type="dxa"/>
          </w:tcPr>
          <w:p w14:paraId="73626905" w14:textId="77777777" w:rsidR="00A20AB0" w:rsidRPr="00BC0F0E" w:rsidRDefault="00A20AB0" w:rsidP="00E546B2">
            <w:pPr>
              <w:rPr>
                <w:rFonts w:asciiTheme="minorHAnsi" w:hAnsiTheme="minorHAnsi" w:cstheme="minorHAnsi"/>
                <w:sz w:val="22"/>
                <w:szCs w:val="22"/>
              </w:rPr>
            </w:pPr>
            <w:r w:rsidRPr="00BC0F0E">
              <w:rPr>
                <w:rFonts w:asciiTheme="minorHAnsi" w:hAnsiTheme="minorHAnsi" w:cstheme="minorHAnsi"/>
                <w:sz w:val="22"/>
                <w:szCs w:val="22"/>
              </w:rPr>
              <w:t>Not your responsibility but must agree to the referee appointed.  If you don't, you must inform the League, in writing, within 3 days of your reasons for disagreeing</w:t>
            </w:r>
          </w:p>
        </w:tc>
      </w:tr>
      <w:tr w:rsidR="00A20AB0" w:rsidRPr="00BC0F0E" w14:paraId="5447412D" w14:textId="77777777" w:rsidTr="00E546B2">
        <w:tc>
          <w:tcPr>
            <w:tcW w:w="1951" w:type="dxa"/>
          </w:tcPr>
          <w:p w14:paraId="1178156E" w14:textId="77777777" w:rsidR="00A20AB0" w:rsidRPr="00BC0F0E" w:rsidRDefault="00A20AB0" w:rsidP="00E546B2">
            <w:pPr>
              <w:rPr>
                <w:rFonts w:asciiTheme="minorHAnsi" w:hAnsiTheme="minorHAnsi" w:cstheme="minorHAnsi"/>
                <w:b/>
                <w:sz w:val="22"/>
                <w:szCs w:val="22"/>
              </w:rPr>
            </w:pPr>
          </w:p>
        </w:tc>
        <w:tc>
          <w:tcPr>
            <w:tcW w:w="8505" w:type="dxa"/>
          </w:tcPr>
          <w:p w14:paraId="46DAD5C2" w14:textId="77777777" w:rsidR="00A20AB0" w:rsidRPr="00BC0F0E" w:rsidRDefault="00A20AB0" w:rsidP="00E546B2">
            <w:pPr>
              <w:rPr>
                <w:rFonts w:asciiTheme="minorHAnsi" w:hAnsiTheme="minorHAnsi" w:cstheme="minorHAnsi"/>
                <w:sz w:val="22"/>
                <w:szCs w:val="22"/>
              </w:rPr>
            </w:pPr>
          </w:p>
        </w:tc>
      </w:tr>
      <w:tr w:rsidR="00A20AB0" w:rsidRPr="00BC0F0E" w14:paraId="1F714556" w14:textId="77777777" w:rsidTr="00E546B2">
        <w:tc>
          <w:tcPr>
            <w:tcW w:w="1951" w:type="dxa"/>
          </w:tcPr>
          <w:p w14:paraId="4C9C430C" w14:textId="77777777" w:rsidR="00A20AB0" w:rsidRPr="00BC0F0E" w:rsidRDefault="00A20AB0" w:rsidP="00E546B2">
            <w:pPr>
              <w:rPr>
                <w:rFonts w:asciiTheme="minorHAnsi" w:hAnsiTheme="minorHAnsi" w:cstheme="minorHAnsi"/>
                <w:b/>
                <w:sz w:val="22"/>
                <w:szCs w:val="22"/>
              </w:rPr>
            </w:pPr>
            <w:r w:rsidRPr="00BC0F0E">
              <w:rPr>
                <w:rFonts w:asciiTheme="minorHAnsi" w:hAnsiTheme="minorHAnsi" w:cstheme="minorHAnsi"/>
                <w:b/>
                <w:sz w:val="22"/>
                <w:szCs w:val="22"/>
              </w:rPr>
              <w:t>Appointed Referee</w:t>
            </w:r>
          </w:p>
        </w:tc>
        <w:tc>
          <w:tcPr>
            <w:tcW w:w="8505" w:type="dxa"/>
            <w:vAlign w:val="center"/>
          </w:tcPr>
          <w:p w14:paraId="21C50C30" w14:textId="77777777" w:rsidR="00A20AB0" w:rsidRPr="00BC0F0E" w:rsidRDefault="00A20AB0" w:rsidP="00E546B2">
            <w:pPr>
              <w:rPr>
                <w:rFonts w:asciiTheme="minorHAnsi" w:hAnsiTheme="minorHAnsi" w:cstheme="minorHAnsi"/>
                <w:i/>
                <w:sz w:val="22"/>
                <w:szCs w:val="22"/>
              </w:rPr>
            </w:pPr>
            <w:r w:rsidRPr="00BC0F0E">
              <w:rPr>
                <w:rFonts w:asciiTheme="minorHAnsi" w:hAnsiTheme="minorHAnsi" w:cstheme="minorHAnsi"/>
                <w:i/>
                <w:sz w:val="22"/>
                <w:szCs w:val="22"/>
              </w:rPr>
              <w:t xml:space="preserve">ASK THE REFEREE FOR THEIR NAME! </w:t>
            </w:r>
          </w:p>
        </w:tc>
      </w:tr>
      <w:tr w:rsidR="00A20AB0" w:rsidRPr="00BC0F0E" w14:paraId="298ECC23" w14:textId="77777777" w:rsidTr="00E546B2">
        <w:tc>
          <w:tcPr>
            <w:tcW w:w="1951" w:type="dxa"/>
          </w:tcPr>
          <w:p w14:paraId="577DBB0C" w14:textId="77777777" w:rsidR="00A20AB0" w:rsidRPr="00BC0F0E" w:rsidRDefault="00A20AB0" w:rsidP="00E546B2">
            <w:pPr>
              <w:rPr>
                <w:rFonts w:asciiTheme="minorHAnsi" w:hAnsiTheme="minorHAnsi" w:cstheme="minorHAnsi"/>
                <w:b/>
                <w:sz w:val="22"/>
                <w:szCs w:val="22"/>
              </w:rPr>
            </w:pPr>
            <w:r w:rsidRPr="00BC0F0E">
              <w:rPr>
                <w:rFonts w:asciiTheme="minorHAnsi" w:hAnsiTheme="minorHAnsi" w:cstheme="minorHAnsi"/>
                <w:b/>
                <w:sz w:val="22"/>
                <w:szCs w:val="22"/>
              </w:rPr>
              <w:t>Text Result In</w:t>
            </w:r>
          </w:p>
        </w:tc>
        <w:tc>
          <w:tcPr>
            <w:tcW w:w="8505" w:type="dxa"/>
          </w:tcPr>
          <w:p w14:paraId="0D7DAE27" w14:textId="77777777" w:rsidR="00A20AB0" w:rsidRPr="00BC0F0E" w:rsidRDefault="00A20AB0" w:rsidP="00E546B2">
            <w:pPr>
              <w:rPr>
                <w:rFonts w:asciiTheme="minorHAnsi" w:hAnsiTheme="minorHAnsi" w:cstheme="minorHAnsi"/>
                <w:sz w:val="22"/>
                <w:szCs w:val="22"/>
              </w:rPr>
            </w:pPr>
            <w:r w:rsidRPr="00BC0F0E">
              <w:rPr>
                <w:rFonts w:asciiTheme="minorHAnsi" w:hAnsiTheme="minorHAnsi" w:cstheme="minorHAnsi"/>
                <w:sz w:val="22"/>
                <w:szCs w:val="22"/>
              </w:rPr>
              <w:t>The first task after the game has finished, even if you are playing away, is to ensure that the result of the match is sent into Full-Time by Text Message.  This must be done by the time that is 3 hours after kick-off time at the latest. This means 5.30 pm for 2.30 pm kick-offs, 5.00 pm for 2.00 pm kick-offs, 9.00 pm for 6.00 pm kick-offs and so on.  If this is too difficult appoint a member of the team or committee to do this every week without fail.  If you don’t receive the text from Full-Time or you have any reason to believe that your reply might not have been sent properly, you must telephone the League’s Results Secretary with the score of the match immediately</w:t>
            </w:r>
          </w:p>
        </w:tc>
      </w:tr>
      <w:tr w:rsidR="00A20AB0" w:rsidRPr="00BC0F0E" w14:paraId="1CDF9111" w14:textId="77777777" w:rsidTr="00E546B2">
        <w:tc>
          <w:tcPr>
            <w:tcW w:w="1951" w:type="dxa"/>
          </w:tcPr>
          <w:p w14:paraId="663A1681" w14:textId="77777777" w:rsidR="00A20AB0" w:rsidRPr="00BC0F0E" w:rsidRDefault="00A20AB0" w:rsidP="00E546B2">
            <w:pPr>
              <w:rPr>
                <w:rFonts w:asciiTheme="minorHAnsi" w:hAnsiTheme="minorHAnsi" w:cstheme="minorHAnsi"/>
                <w:b/>
                <w:sz w:val="22"/>
                <w:szCs w:val="22"/>
              </w:rPr>
            </w:pPr>
            <w:r w:rsidRPr="00BC0F0E">
              <w:rPr>
                <w:rFonts w:asciiTheme="minorHAnsi" w:hAnsiTheme="minorHAnsi" w:cstheme="minorHAnsi"/>
                <w:b/>
                <w:sz w:val="22"/>
                <w:szCs w:val="22"/>
              </w:rPr>
              <w:t>Match Returns</w:t>
            </w:r>
          </w:p>
        </w:tc>
        <w:tc>
          <w:tcPr>
            <w:tcW w:w="8505" w:type="dxa"/>
          </w:tcPr>
          <w:p w14:paraId="5D7E511E" w14:textId="77777777" w:rsidR="00A20AB0" w:rsidRPr="00BC0F0E" w:rsidRDefault="00A20AB0" w:rsidP="00E546B2">
            <w:pPr>
              <w:rPr>
                <w:rFonts w:asciiTheme="minorHAnsi" w:hAnsiTheme="minorHAnsi" w:cstheme="minorHAnsi"/>
                <w:sz w:val="22"/>
                <w:szCs w:val="22"/>
              </w:rPr>
            </w:pPr>
            <w:r w:rsidRPr="00BC0F0E">
              <w:rPr>
                <w:rFonts w:asciiTheme="minorHAnsi" w:hAnsiTheme="minorHAnsi" w:cstheme="minorHAnsi"/>
                <w:sz w:val="22"/>
                <w:szCs w:val="22"/>
              </w:rPr>
              <w:t>The longer it is left the more chance you have of forgetting or making a mistake. Complete the match return, in Full-Time, as soon as you can, Saturday evening, if possible as it only takes 5 minutes at most. Ensure all information is correct, team, scores, goalscorers, referees name&amp; marks, Sportsmanship marks, cautions &amp; dismissals. Double check once you have completed, sounds stupid but saves money in fines!</w:t>
            </w:r>
          </w:p>
          <w:p w14:paraId="51FAC836" w14:textId="77777777" w:rsidR="00A20AB0" w:rsidRPr="00BC0F0E" w:rsidRDefault="00A20AB0" w:rsidP="00E546B2">
            <w:pPr>
              <w:rPr>
                <w:rFonts w:asciiTheme="minorHAnsi" w:hAnsiTheme="minorHAnsi" w:cstheme="minorHAnsi"/>
                <w:sz w:val="22"/>
                <w:szCs w:val="22"/>
              </w:rPr>
            </w:pPr>
          </w:p>
        </w:tc>
      </w:tr>
    </w:tbl>
    <w:p w14:paraId="47CCFDA9" w14:textId="77777777" w:rsidR="00A20AB0" w:rsidRPr="00BC0F0E" w:rsidRDefault="00A20AB0" w:rsidP="00A20AB0">
      <w:pPr>
        <w:rPr>
          <w:rFonts w:asciiTheme="minorHAnsi" w:hAnsiTheme="minorHAnsi" w:cstheme="minorHAnsi"/>
          <w:b/>
          <w:sz w:val="22"/>
          <w:szCs w:val="22"/>
          <w:u w:val="single"/>
        </w:rPr>
      </w:pPr>
    </w:p>
    <w:p w14:paraId="1E2C16FC" w14:textId="77777777" w:rsidR="00A20AB0" w:rsidRPr="00BC0F0E" w:rsidRDefault="00A20AB0" w:rsidP="00A20AB0">
      <w:pPr>
        <w:rPr>
          <w:rFonts w:asciiTheme="minorHAnsi" w:hAnsiTheme="minorHAnsi" w:cstheme="minorHAnsi"/>
          <w:b/>
          <w:sz w:val="22"/>
          <w:szCs w:val="22"/>
          <w:u w:val="single"/>
        </w:rPr>
      </w:pPr>
    </w:p>
    <w:p w14:paraId="1C7A8C2E" w14:textId="77777777" w:rsidR="00A20AB0" w:rsidRPr="00BC0F0E" w:rsidRDefault="00A20AB0" w:rsidP="00A20AB0">
      <w:pPr>
        <w:rPr>
          <w:rFonts w:asciiTheme="minorHAnsi" w:hAnsiTheme="minorHAnsi" w:cstheme="minorHAnsi"/>
          <w:b/>
          <w:sz w:val="22"/>
          <w:szCs w:val="22"/>
          <w:u w:val="single"/>
        </w:rPr>
      </w:pPr>
    </w:p>
    <w:p w14:paraId="246070E4" w14:textId="77777777" w:rsidR="00A20AB0" w:rsidRPr="00BC0F0E" w:rsidRDefault="00A20AB0" w:rsidP="00A20AB0">
      <w:pPr>
        <w:rPr>
          <w:rFonts w:asciiTheme="minorHAnsi" w:hAnsiTheme="minorHAnsi" w:cstheme="minorHAnsi"/>
          <w:b/>
          <w:sz w:val="22"/>
          <w:szCs w:val="22"/>
          <w:u w:val="single"/>
        </w:rPr>
      </w:pPr>
    </w:p>
    <w:p w14:paraId="22D7ACCD" w14:textId="77777777" w:rsidR="00A20AB0" w:rsidRPr="00BC0F0E" w:rsidRDefault="00A20AB0" w:rsidP="00A20AB0">
      <w:pPr>
        <w:rPr>
          <w:rFonts w:asciiTheme="minorHAnsi" w:hAnsiTheme="minorHAnsi" w:cstheme="minorHAnsi"/>
          <w:b/>
          <w:sz w:val="22"/>
          <w:szCs w:val="22"/>
          <w:u w:val="single"/>
        </w:rPr>
      </w:pPr>
      <w:r w:rsidRPr="00BC0F0E">
        <w:rPr>
          <w:rFonts w:asciiTheme="minorHAnsi" w:hAnsiTheme="minorHAnsi" w:cstheme="minorHAnsi"/>
          <w:b/>
          <w:sz w:val="22"/>
          <w:szCs w:val="22"/>
          <w:u w:val="single"/>
        </w:rPr>
        <w:t>Postponements - Home team</w:t>
      </w:r>
    </w:p>
    <w:p w14:paraId="470D035F" w14:textId="77777777" w:rsidR="00A20AB0" w:rsidRPr="00BC0F0E" w:rsidRDefault="00A20AB0" w:rsidP="00A20AB0">
      <w:pPr>
        <w:rPr>
          <w:rFonts w:asciiTheme="minorHAnsi" w:hAnsiTheme="minorHAnsi" w:cstheme="minorHAnsi"/>
          <w:b/>
          <w:sz w:val="22"/>
          <w:szCs w:val="22"/>
          <w:u w:val="single"/>
        </w:rPr>
      </w:pPr>
    </w:p>
    <w:tbl>
      <w:tblPr>
        <w:tblW w:w="0" w:type="auto"/>
        <w:tblLayout w:type="fixed"/>
        <w:tblCellMar>
          <w:left w:w="28" w:type="dxa"/>
          <w:right w:w="28" w:type="dxa"/>
        </w:tblCellMar>
        <w:tblLook w:val="0000" w:firstRow="0" w:lastRow="0" w:firstColumn="0" w:lastColumn="0" w:noHBand="0" w:noVBand="0"/>
      </w:tblPr>
      <w:tblGrid>
        <w:gridCol w:w="1951"/>
        <w:gridCol w:w="8323"/>
      </w:tblGrid>
      <w:tr w:rsidR="00A20AB0" w:rsidRPr="00BC0F0E" w14:paraId="17074590" w14:textId="77777777" w:rsidTr="00E546B2">
        <w:tc>
          <w:tcPr>
            <w:tcW w:w="1951" w:type="dxa"/>
          </w:tcPr>
          <w:p w14:paraId="5947379D" w14:textId="77777777" w:rsidR="00A20AB0" w:rsidRPr="00BC0F0E" w:rsidRDefault="00A20AB0" w:rsidP="00E546B2">
            <w:pPr>
              <w:rPr>
                <w:rFonts w:asciiTheme="minorHAnsi" w:hAnsiTheme="minorHAnsi" w:cstheme="minorHAnsi"/>
                <w:b/>
                <w:sz w:val="22"/>
                <w:szCs w:val="22"/>
              </w:rPr>
            </w:pPr>
            <w:r w:rsidRPr="00BC0F0E">
              <w:rPr>
                <w:rFonts w:asciiTheme="minorHAnsi" w:hAnsiTheme="minorHAnsi" w:cstheme="minorHAnsi"/>
                <w:b/>
                <w:sz w:val="22"/>
                <w:szCs w:val="22"/>
              </w:rPr>
              <w:lastRenderedPageBreak/>
              <w:t>Ground Inspection</w:t>
            </w:r>
          </w:p>
        </w:tc>
        <w:tc>
          <w:tcPr>
            <w:tcW w:w="8323" w:type="dxa"/>
          </w:tcPr>
          <w:p w14:paraId="1C2D75A7" w14:textId="77777777" w:rsidR="00A20AB0" w:rsidRPr="00BC0F0E" w:rsidRDefault="00A20AB0" w:rsidP="00E546B2">
            <w:pPr>
              <w:rPr>
                <w:rFonts w:asciiTheme="minorHAnsi" w:hAnsiTheme="minorHAnsi" w:cstheme="minorHAnsi"/>
                <w:sz w:val="22"/>
                <w:szCs w:val="22"/>
              </w:rPr>
            </w:pPr>
            <w:r w:rsidRPr="00BC0F0E">
              <w:rPr>
                <w:rFonts w:asciiTheme="minorHAnsi" w:hAnsiTheme="minorHAnsi" w:cstheme="minorHAnsi"/>
                <w:sz w:val="22"/>
                <w:szCs w:val="22"/>
              </w:rPr>
              <w:t>If you suspect that your ground may be unfit for play, you should arrange for the appointed referee to attend the ground to inspect the pitch. If this is not possible, contact the League’s Referees Secretary and he will arrange for a referee to carry out the inspection</w:t>
            </w:r>
          </w:p>
        </w:tc>
      </w:tr>
      <w:tr w:rsidR="00A20AB0" w:rsidRPr="00BC0F0E" w14:paraId="3574D782" w14:textId="77777777" w:rsidTr="00E546B2">
        <w:tc>
          <w:tcPr>
            <w:tcW w:w="1951" w:type="dxa"/>
          </w:tcPr>
          <w:p w14:paraId="0D045A24" w14:textId="77777777" w:rsidR="00A20AB0" w:rsidRPr="00BC0F0E" w:rsidRDefault="00A20AB0" w:rsidP="00E546B2">
            <w:pPr>
              <w:rPr>
                <w:rFonts w:asciiTheme="minorHAnsi" w:hAnsiTheme="minorHAnsi" w:cstheme="minorHAnsi"/>
                <w:b/>
                <w:sz w:val="22"/>
                <w:szCs w:val="22"/>
              </w:rPr>
            </w:pPr>
            <w:r w:rsidRPr="00BC0F0E">
              <w:rPr>
                <w:rFonts w:asciiTheme="minorHAnsi" w:hAnsiTheme="minorHAnsi" w:cstheme="minorHAnsi"/>
                <w:b/>
                <w:sz w:val="22"/>
                <w:szCs w:val="22"/>
              </w:rPr>
              <w:t>Notification</w:t>
            </w:r>
          </w:p>
        </w:tc>
        <w:tc>
          <w:tcPr>
            <w:tcW w:w="8323" w:type="dxa"/>
          </w:tcPr>
          <w:p w14:paraId="7B02CCB9" w14:textId="77777777" w:rsidR="00A20AB0" w:rsidRPr="00BC0F0E" w:rsidRDefault="00A20AB0" w:rsidP="00E546B2">
            <w:pPr>
              <w:rPr>
                <w:rFonts w:asciiTheme="minorHAnsi" w:hAnsiTheme="minorHAnsi" w:cstheme="minorHAnsi"/>
                <w:sz w:val="22"/>
                <w:szCs w:val="22"/>
              </w:rPr>
            </w:pPr>
            <w:r w:rsidRPr="00BC0F0E">
              <w:rPr>
                <w:rFonts w:asciiTheme="minorHAnsi" w:hAnsiTheme="minorHAnsi" w:cstheme="minorHAnsi"/>
                <w:sz w:val="22"/>
                <w:szCs w:val="22"/>
              </w:rPr>
              <w:t>If the referee in attendance agrees that the game cannot go ahead on the ground inspected, or the owners of the ground have said that the ground is not fit to play, you should immediately contact the Fixtures Secretary of the League.  No one else should be notified at this stage</w:t>
            </w:r>
          </w:p>
        </w:tc>
      </w:tr>
      <w:tr w:rsidR="00A20AB0" w:rsidRPr="00BC0F0E" w14:paraId="3D17A6F5" w14:textId="77777777" w:rsidTr="00E546B2">
        <w:tc>
          <w:tcPr>
            <w:tcW w:w="1951" w:type="dxa"/>
          </w:tcPr>
          <w:p w14:paraId="5E7C6B45" w14:textId="77777777" w:rsidR="00A20AB0" w:rsidRPr="00BC0F0E" w:rsidRDefault="00A20AB0" w:rsidP="00E546B2">
            <w:pPr>
              <w:rPr>
                <w:rFonts w:asciiTheme="minorHAnsi" w:hAnsiTheme="minorHAnsi" w:cstheme="minorHAnsi"/>
                <w:b/>
                <w:sz w:val="22"/>
                <w:szCs w:val="22"/>
              </w:rPr>
            </w:pPr>
            <w:r w:rsidRPr="00BC0F0E">
              <w:rPr>
                <w:rFonts w:asciiTheme="minorHAnsi" w:hAnsiTheme="minorHAnsi" w:cstheme="minorHAnsi"/>
                <w:b/>
                <w:sz w:val="22"/>
                <w:szCs w:val="22"/>
              </w:rPr>
              <w:t>Alternatives</w:t>
            </w:r>
          </w:p>
        </w:tc>
        <w:tc>
          <w:tcPr>
            <w:tcW w:w="8323" w:type="dxa"/>
          </w:tcPr>
          <w:p w14:paraId="662C161F" w14:textId="77777777" w:rsidR="00A20AB0" w:rsidRPr="00BC0F0E" w:rsidRDefault="00A20AB0" w:rsidP="00E546B2">
            <w:pPr>
              <w:rPr>
                <w:rFonts w:asciiTheme="minorHAnsi" w:hAnsiTheme="minorHAnsi" w:cstheme="minorHAnsi"/>
                <w:sz w:val="22"/>
                <w:szCs w:val="22"/>
              </w:rPr>
            </w:pPr>
            <w:r w:rsidRPr="00BC0F0E">
              <w:rPr>
                <w:rFonts w:asciiTheme="minorHAnsi" w:hAnsiTheme="minorHAnsi" w:cstheme="minorHAnsi"/>
                <w:sz w:val="22"/>
                <w:szCs w:val="22"/>
              </w:rPr>
              <w:t>The Assistant Secretary – Fixtures will attempt to find an alternative venue for the fixture.  If he succeeds, he will reply to you to inform you of the new arrangements and he will then inform the away team and the referee's secretary</w:t>
            </w:r>
          </w:p>
          <w:p w14:paraId="44599E38" w14:textId="77777777" w:rsidR="00A20AB0" w:rsidRPr="00BC0F0E" w:rsidRDefault="00A20AB0" w:rsidP="00E546B2">
            <w:pPr>
              <w:rPr>
                <w:rFonts w:asciiTheme="minorHAnsi" w:hAnsiTheme="minorHAnsi" w:cstheme="minorHAnsi"/>
                <w:sz w:val="22"/>
                <w:szCs w:val="22"/>
              </w:rPr>
            </w:pPr>
          </w:p>
        </w:tc>
      </w:tr>
      <w:tr w:rsidR="00A20AB0" w:rsidRPr="00BC0F0E" w14:paraId="00ACC006" w14:textId="77777777" w:rsidTr="00E546B2">
        <w:tc>
          <w:tcPr>
            <w:tcW w:w="1951" w:type="dxa"/>
          </w:tcPr>
          <w:p w14:paraId="4F6CCBF6" w14:textId="77777777" w:rsidR="00A20AB0" w:rsidRPr="00BC0F0E" w:rsidRDefault="00A20AB0" w:rsidP="00E546B2">
            <w:pPr>
              <w:rPr>
                <w:rFonts w:asciiTheme="minorHAnsi" w:hAnsiTheme="minorHAnsi" w:cstheme="minorHAnsi"/>
                <w:b/>
                <w:sz w:val="22"/>
                <w:szCs w:val="22"/>
              </w:rPr>
            </w:pPr>
            <w:r w:rsidRPr="00BC0F0E">
              <w:rPr>
                <w:rFonts w:asciiTheme="minorHAnsi" w:hAnsiTheme="minorHAnsi" w:cstheme="minorHAnsi"/>
                <w:b/>
                <w:sz w:val="22"/>
                <w:szCs w:val="22"/>
              </w:rPr>
              <w:t>No Alternatives</w:t>
            </w:r>
          </w:p>
        </w:tc>
        <w:tc>
          <w:tcPr>
            <w:tcW w:w="8323" w:type="dxa"/>
          </w:tcPr>
          <w:p w14:paraId="1BD976BC" w14:textId="77777777" w:rsidR="00A20AB0" w:rsidRPr="00BC0F0E" w:rsidRDefault="00A20AB0" w:rsidP="00E546B2">
            <w:pPr>
              <w:rPr>
                <w:rFonts w:asciiTheme="minorHAnsi" w:hAnsiTheme="minorHAnsi" w:cstheme="minorHAnsi"/>
                <w:sz w:val="22"/>
                <w:szCs w:val="22"/>
              </w:rPr>
            </w:pPr>
            <w:r w:rsidRPr="00BC0F0E">
              <w:rPr>
                <w:rFonts w:asciiTheme="minorHAnsi" w:hAnsiTheme="minorHAnsi" w:cstheme="minorHAnsi"/>
                <w:sz w:val="22"/>
                <w:szCs w:val="22"/>
              </w:rPr>
              <w:t xml:space="preserve">If no alternative venue can be found, the Assistant Secretary – Fixtures will reply back to you and tell you that the game will have to be postponed.       </w:t>
            </w:r>
            <w:r w:rsidRPr="00BC0F0E">
              <w:rPr>
                <w:rFonts w:asciiTheme="minorHAnsi" w:hAnsiTheme="minorHAnsi" w:cstheme="minorHAnsi"/>
                <w:b/>
                <w:bCs/>
                <w:sz w:val="22"/>
                <w:szCs w:val="22"/>
              </w:rPr>
              <w:t>You</w:t>
            </w:r>
            <w:r w:rsidRPr="00BC0F0E">
              <w:rPr>
                <w:rFonts w:asciiTheme="minorHAnsi" w:hAnsiTheme="minorHAnsi" w:cstheme="minorHAnsi"/>
                <w:sz w:val="22"/>
                <w:szCs w:val="22"/>
              </w:rPr>
              <w:t xml:space="preserve"> will then need to notify the opposition, the Referee's secretary, the Results secretary, and finally, your own team.</w:t>
            </w:r>
          </w:p>
        </w:tc>
      </w:tr>
      <w:tr w:rsidR="00A20AB0" w:rsidRPr="00BC0F0E" w14:paraId="62F3122A" w14:textId="77777777" w:rsidTr="00E546B2">
        <w:tc>
          <w:tcPr>
            <w:tcW w:w="1951" w:type="dxa"/>
          </w:tcPr>
          <w:p w14:paraId="7E4F62B8" w14:textId="77777777" w:rsidR="00A20AB0" w:rsidRPr="00BC0F0E" w:rsidRDefault="00A20AB0" w:rsidP="00E546B2">
            <w:pPr>
              <w:rPr>
                <w:rFonts w:asciiTheme="minorHAnsi" w:hAnsiTheme="minorHAnsi" w:cstheme="minorHAnsi"/>
                <w:b/>
                <w:sz w:val="22"/>
                <w:szCs w:val="22"/>
              </w:rPr>
            </w:pPr>
          </w:p>
        </w:tc>
        <w:tc>
          <w:tcPr>
            <w:tcW w:w="8323" w:type="dxa"/>
          </w:tcPr>
          <w:p w14:paraId="468B240E" w14:textId="77777777" w:rsidR="00A20AB0" w:rsidRPr="00BC0F0E" w:rsidRDefault="00A20AB0" w:rsidP="00E546B2">
            <w:pPr>
              <w:rPr>
                <w:rFonts w:asciiTheme="minorHAnsi" w:hAnsiTheme="minorHAnsi" w:cstheme="minorHAnsi"/>
                <w:sz w:val="22"/>
                <w:szCs w:val="22"/>
              </w:rPr>
            </w:pPr>
          </w:p>
        </w:tc>
      </w:tr>
    </w:tbl>
    <w:p w14:paraId="220CB05F" w14:textId="77777777" w:rsidR="00A20AB0" w:rsidRPr="00BC0F0E" w:rsidRDefault="00A20AB0" w:rsidP="00A20AB0">
      <w:pPr>
        <w:rPr>
          <w:rFonts w:asciiTheme="minorHAnsi" w:hAnsiTheme="minorHAnsi" w:cstheme="minorHAnsi"/>
          <w:b/>
          <w:sz w:val="22"/>
          <w:szCs w:val="22"/>
          <w:u w:val="single"/>
        </w:rPr>
      </w:pPr>
      <w:r w:rsidRPr="00BC0F0E">
        <w:rPr>
          <w:rFonts w:asciiTheme="minorHAnsi" w:hAnsiTheme="minorHAnsi" w:cstheme="minorHAnsi"/>
          <w:b/>
          <w:sz w:val="22"/>
          <w:szCs w:val="22"/>
          <w:u w:val="single"/>
        </w:rPr>
        <w:t>Postponements - Away team</w:t>
      </w:r>
    </w:p>
    <w:p w14:paraId="5BD7018E" w14:textId="77777777" w:rsidR="00A20AB0" w:rsidRPr="00BC0F0E" w:rsidRDefault="00A20AB0" w:rsidP="00A20AB0">
      <w:pPr>
        <w:rPr>
          <w:rFonts w:asciiTheme="minorHAnsi" w:hAnsiTheme="minorHAnsi" w:cstheme="minorHAnsi"/>
          <w:i/>
          <w:sz w:val="22"/>
          <w:szCs w:val="22"/>
        </w:rPr>
      </w:pPr>
    </w:p>
    <w:tbl>
      <w:tblPr>
        <w:tblW w:w="0" w:type="auto"/>
        <w:tblLayout w:type="fixed"/>
        <w:tblLook w:val="0000" w:firstRow="0" w:lastRow="0" w:firstColumn="0" w:lastColumn="0" w:noHBand="0" w:noVBand="0"/>
      </w:tblPr>
      <w:tblGrid>
        <w:gridCol w:w="2093"/>
        <w:gridCol w:w="8181"/>
      </w:tblGrid>
      <w:tr w:rsidR="00A20AB0" w:rsidRPr="00BC0F0E" w14:paraId="3F709E62" w14:textId="77777777" w:rsidTr="00E546B2">
        <w:tc>
          <w:tcPr>
            <w:tcW w:w="2093" w:type="dxa"/>
          </w:tcPr>
          <w:p w14:paraId="626384A4" w14:textId="77777777" w:rsidR="00A20AB0" w:rsidRPr="00BC0F0E" w:rsidRDefault="00A20AB0" w:rsidP="00E546B2">
            <w:pPr>
              <w:rPr>
                <w:rFonts w:asciiTheme="minorHAnsi" w:hAnsiTheme="minorHAnsi" w:cstheme="minorHAnsi"/>
                <w:b/>
                <w:sz w:val="22"/>
                <w:szCs w:val="22"/>
              </w:rPr>
            </w:pPr>
            <w:r w:rsidRPr="00BC0F0E">
              <w:rPr>
                <w:rFonts w:asciiTheme="minorHAnsi" w:hAnsiTheme="minorHAnsi" w:cstheme="minorHAnsi"/>
                <w:b/>
                <w:sz w:val="22"/>
                <w:szCs w:val="22"/>
              </w:rPr>
              <w:t>Caller Verification</w:t>
            </w:r>
          </w:p>
        </w:tc>
        <w:tc>
          <w:tcPr>
            <w:tcW w:w="8181" w:type="dxa"/>
          </w:tcPr>
          <w:p w14:paraId="1EE4828A" w14:textId="77777777" w:rsidR="00A20AB0" w:rsidRPr="00BC0F0E" w:rsidRDefault="00A20AB0" w:rsidP="00E546B2">
            <w:pPr>
              <w:rPr>
                <w:rFonts w:asciiTheme="minorHAnsi" w:hAnsiTheme="minorHAnsi" w:cstheme="minorHAnsi"/>
                <w:sz w:val="22"/>
                <w:szCs w:val="22"/>
              </w:rPr>
            </w:pPr>
            <w:r w:rsidRPr="00BC0F0E">
              <w:rPr>
                <w:rFonts w:asciiTheme="minorHAnsi" w:hAnsiTheme="minorHAnsi" w:cstheme="minorHAnsi"/>
                <w:sz w:val="22"/>
                <w:szCs w:val="22"/>
              </w:rPr>
              <w:t>When an opposition Secretary calls to tell you that a game is postponed, confirm with them that they have been in contact with the League. If you have any doubts that the person who has called to tell you that a game is postponed is who they say they are, contact the Assistant Secretary – Fixtures of the League on the number given in the handbook. If he is unavailable, lodge your</w:t>
            </w:r>
          </w:p>
        </w:tc>
      </w:tr>
      <w:tr w:rsidR="00A20AB0" w:rsidRPr="00BC0F0E" w14:paraId="188DBD27" w14:textId="77777777" w:rsidTr="00E546B2">
        <w:tc>
          <w:tcPr>
            <w:tcW w:w="2093" w:type="dxa"/>
          </w:tcPr>
          <w:p w14:paraId="5E78DC8F" w14:textId="77777777" w:rsidR="00A20AB0" w:rsidRPr="00BC0F0E" w:rsidRDefault="00A20AB0" w:rsidP="00E546B2">
            <w:pPr>
              <w:rPr>
                <w:rFonts w:asciiTheme="minorHAnsi" w:hAnsiTheme="minorHAnsi" w:cstheme="minorHAnsi"/>
                <w:b/>
                <w:sz w:val="22"/>
                <w:szCs w:val="22"/>
              </w:rPr>
            </w:pPr>
          </w:p>
        </w:tc>
        <w:tc>
          <w:tcPr>
            <w:tcW w:w="8181" w:type="dxa"/>
          </w:tcPr>
          <w:p w14:paraId="5DB23450" w14:textId="77777777" w:rsidR="00A20AB0" w:rsidRPr="00BC0F0E" w:rsidRDefault="00A20AB0" w:rsidP="00E546B2">
            <w:pPr>
              <w:rPr>
                <w:rFonts w:asciiTheme="minorHAnsi" w:hAnsiTheme="minorHAnsi" w:cstheme="minorHAnsi"/>
                <w:sz w:val="22"/>
                <w:szCs w:val="22"/>
              </w:rPr>
            </w:pPr>
            <w:r w:rsidRPr="00BC0F0E">
              <w:rPr>
                <w:rFonts w:asciiTheme="minorHAnsi" w:hAnsiTheme="minorHAnsi" w:cstheme="minorHAnsi"/>
                <w:sz w:val="22"/>
                <w:szCs w:val="22"/>
              </w:rPr>
              <w:t>concerns with another Officer of the League.  Only once you are sure that the caller is genuine and that the League has confirmed the postponement should you inform your own team</w:t>
            </w:r>
          </w:p>
        </w:tc>
      </w:tr>
      <w:tr w:rsidR="00A20AB0" w:rsidRPr="00BC0F0E" w14:paraId="15BC9342" w14:textId="77777777" w:rsidTr="00E546B2">
        <w:tc>
          <w:tcPr>
            <w:tcW w:w="2093" w:type="dxa"/>
          </w:tcPr>
          <w:p w14:paraId="109E3DB7" w14:textId="77777777" w:rsidR="00A20AB0" w:rsidRPr="00BC0F0E" w:rsidRDefault="00A20AB0" w:rsidP="00E546B2">
            <w:pPr>
              <w:rPr>
                <w:rFonts w:asciiTheme="minorHAnsi" w:hAnsiTheme="minorHAnsi" w:cstheme="minorHAnsi"/>
                <w:b/>
                <w:sz w:val="22"/>
                <w:szCs w:val="22"/>
              </w:rPr>
            </w:pPr>
          </w:p>
          <w:p w14:paraId="21B23FF8" w14:textId="77777777" w:rsidR="00A20AB0" w:rsidRPr="00BC0F0E" w:rsidRDefault="00A20AB0" w:rsidP="00E546B2">
            <w:pPr>
              <w:rPr>
                <w:rFonts w:asciiTheme="minorHAnsi" w:hAnsiTheme="minorHAnsi" w:cstheme="minorHAnsi"/>
                <w:b/>
                <w:sz w:val="22"/>
                <w:szCs w:val="22"/>
              </w:rPr>
            </w:pPr>
          </w:p>
          <w:p w14:paraId="4E4CC032" w14:textId="77777777" w:rsidR="00A20AB0" w:rsidRPr="00BC0F0E" w:rsidRDefault="00A20AB0" w:rsidP="00E546B2">
            <w:pPr>
              <w:rPr>
                <w:rFonts w:asciiTheme="minorHAnsi" w:hAnsiTheme="minorHAnsi" w:cstheme="minorHAnsi"/>
                <w:b/>
                <w:sz w:val="22"/>
                <w:szCs w:val="22"/>
              </w:rPr>
            </w:pPr>
          </w:p>
          <w:p w14:paraId="7176135B" w14:textId="77777777" w:rsidR="00A20AB0" w:rsidRPr="00BC0F0E" w:rsidRDefault="00A20AB0" w:rsidP="00E546B2">
            <w:pPr>
              <w:rPr>
                <w:rFonts w:asciiTheme="minorHAnsi" w:hAnsiTheme="minorHAnsi" w:cstheme="minorHAnsi"/>
                <w:b/>
                <w:sz w:val="22"/>
                <w:szCs w:val="22"/>
              </w:rPr>
            </w:pPr>
          </w:p>
          <w:p w14:paraId="59D1780D" w14:textId="77777777" w:rsidR="00A20AB0" w:rsidRPr="00BC0F0E" w:rsidRDefault="00A20AB0" w:rsidP="00E546B2">
            <w:pPr>
              <w:rPr>
                <w:rFonts w:asciiTheme="minorHAnsi" w:hAnsiTheme="minorHAnsi" w:cstheme="minorHAnsi"/>
                <w:b/>
                <w:sz w:val="22"/>
                <w:szCs w:val="22"/>
              </w:rPr>
            </w:pPr>
          </w:p>
          <w:p w14:paraId="53F77D70" w14:textId="77777777" w:rsidR="00A20AB0" w:rsidRPr="00BC0F0E" w:rsidRDefault="00A20AB0" w:rsidP="00E546B2">
            <w:pPr>
              <w:rPr>
                <w:rFonts w:asciiTheme="minorHAnsi" w:hAnsiTheme="minorHAnsi" w:cstheme="minorHAnsi"/>
                <w:b/>
                <w:sz w:val="22"/>
                <w:szCs w:val="22"/>
              </w:rPr>
            </w:pPr>
          </w:p>
          <w:p w14:paraId="58940F0C" w14:textId="77777777" w:rsidR="00A20AB0" w:rsidRPr="00BC0F0E" w:rsidRDefault="00A20AB0" w:rsidP="00E546B2">
            <w:pPr>
              <w:rPr>
                <w:rFonts w:asciiTheme="minorHAnsi" w:hAnsiTheme="minorHAnsi" w:cstheme="minorHAnsi"/>
                <w:b/>
                <w:sz w:val="22"/>
                <w:szCs w:val="22"/>
              </w:rPr>
            </w:pPr>
          </w:p>
          <w:p w14:paraId="431225A3" w14:textId="77777777" w:rsidR="00A20AB0" w:rsidRPr="00BC0F0E" w:rsidRDefault="00A20AB0" w:rsidP="00E546B2">
            <w:pPr>
              <w:rPr>
                <w:rFonts w:asciiTheme="minorHAnsi" w:hAnsiTheme="minorHAnsi" w:cstheme="minorHAnsi"/>
                <w:b/>
                <w:sz w:val="22"/>
                <w:szCs w:val="22"/>
              </w:rPr>
            </w:pPr>
          </w:p>
          <w:p w14:paraId="2A3AB5BC" w14:textId="77777777" w:rsidR="00A20AB0" w:rsidRPr="00BC0F0E" w:rsidRDefault="00A20AB0" w:rsidP="00E546B2">
            <w:pPr>
              <w:rPr>
                <w:rFonts w:asciiTheme="minorHAnsi" w:hAnsiTheme="minorHAnsi" w:cstheme="minorHAnsi"/>
                <w:b/>
                <w:sz w:val="22"/>
                <w:szCs w:val="22"/>
              </w:rPr>
            </w:pPr>
          </w:p>
        </w:tc>
        <w:tc>
          <w:tcPr>
            <w:tcW w:w="8181" w:type="dxa"/>
          </w:tcPr>
          <w:p w14:paraId="295AA6C5" w14:textId="77777777" w:rsidR="00A20AB0" w:rsidRPr="00BC0F0E" w:rsidRDefault="00A20AB0" w:rsidP="00E546B2">
            <w:pPr>
              <w:rPr>
                <w:rFonts w:asciiTheme="minorHAnsi" w:hAnsiTheme="minorHAnsi" w:cstheme="minorHAnsi"/>
                <w:sz w:val="22"/>
                <w:szCs w:val="22"/>
              </w:rPr>
            </w:pPr>
          </w:p>
        </w:tc>
      </w:tr>
    </w:tbl>
    <w:p w14:paraId="7E6A0D96" w14:textId="77777777" w:rsidR="00A20AB0" w:rsidRPr="00BC0F0E" w:rsidRDefault="00A20AB0" w:rsidP="00A20AB0">
      <w:pPr>
        <w:rPr>
          <w:rFonts w:asciiTheme="minorHAnsi" w:hAnsiTheme="minorHAnsi" w:cstheme="minorHAnsi"/>
          <w:sz w:val="22"/>
          <w:szCs w:val="22"/>
        </w:rPr>
      </w:pPr>
    </w:p>
    <w:p w14:paraId="45981FB0" w14:textId="77777777" w:rsidR="00A20AB0" w:rsidRPr="00BC0F0E" w:rsidRDefault="00A20AB0" w:rsidP="00A20AB0">
      <w:pPr>
        <w:rPr>
          <w:rFonts w:asciiTheme="minorHAnsi" w:hAnsiTheme="minorHAnsi" w:cstheme="minorHAnsi"/>
          <w:sz w:val="22"/>
          <w:szCs w:val="22"/>
        </w:rPr>
      </w:pPr>
    </w:p>
    <w:p w14:paraId="780487DD" w14:textId="77777777" w:rsidR="00A20AB0" w:rsidRPr="00BC0F0E" w:rsidRDefault="00A20AB0" w:rsidP="00A20AB0">
      <w:pPr>
        <w:rPr>
          <w:rFonts w:asciiTheme="minorHAnsi" w:hAnsiTheme="minorHAnsi" w:cstheme="minorHAnsi"/>
          <w:sz w:val="22"/>
          <w:szCs w:val="22"/>
          <w:u w:val="single"/>
        </w:rPr>
      </w:pPr>
    </w:p>
    <w:p w14:paraId="60DD1CD3" w14:textId="77777777" w:rsidR="00A20AB0" w:rsidRPr="00BC0F0E" w:rsidRDefault="00A20AB0" w:rsidP="00A20AB0">
      <w:pPr>
        <w:rPr>
          <w:rFonts w:asciiTheme="minorHAnsi" w:hAnsiTheme="minorHAnsi" w:cstheme="minorHAnsi"/>
          <w:sz w:val="22"/>
          <w:szCs w:val="22"/>
          <w:u w:val="single"/>
        </w:rPr>
      </w:pPr>
      <w:r w:rsidRPr="00BC0F0E">
        <w:rPr>
          <w:rFonts w:asciiTheme="minorHAnsi" w:hAnsiTheme="minorHAnsi" w:cstheme="minorHAnsi"/>
          <w:sz w:val="22"/>
          <w:szCs w:val="22"/>
          <w:u w:val="single"/>
        </w:rPr>
        <w:t>Guidelines for Matches Played at Neutral Venues.</w:t>
      </w:r>
    </w:p>
    <w:p w14:paraId="1DA7A817" w14:textId="77777777" w:rsidR="00A20AB0" w:rsidRPr="00BC0F0E" w:rsidRDefault="00A20AB0" w:rsidP="00A20AB0">
      <w:pPr>
        <w:rPr>
          <w:rFonts w:asciiTheme="minorHAnsi" w:hAnsiTheme="minorHAnsi" w:cstheme="minorHAnsi"/>
          <w:sz w:val="22"/>
          <w:szCs w:val="22"/>
          <w:u w:val="single"/>
        </w:rPr>
      </w:pPr>
    </w:p>
    <w:p w14:paraId="43E8413D" w14:textId="77777777" w:rsidR="00A20AB0" w:rsidRPr="00BC0F0E" w:rsidRDefault="00A20AB0" w:rsidP="00A20AB0">
      <w:pPr>
        <w:rPr>
          <w:rFonts w:asciiTheme="minorHAnsi" w:hAnsiTheme="minorHAnsi" w:cstheme="minorHAnsi"/>
          <w:sz w:val="22"/>
          <w:szCs w:val="22"/>
        </w:rPr>
      </w:pPr>
      <w:r w:rsidRPr="00BC0F0E">
        <w:rPr>
          <w:rFonts w:asciiTheme="minorHAnsi" w:hAnsiTheme="minorHAnsi" w:cstheme="minorHAnsi"/>
          <w:sz w:val="22"/>
          <w:szCs w:val="22"/>
        </w:rPr>
        <w:t>Every season, numerous matches under the control of the Cheltenham League are played at Neutral Venues.  In normal circumstances, these games will include the Finals and Semi Finals of the Charity Cup Competitions, but it is also within the remit of the League's Management Committee to require other matches to be played at neutral venues in circumstances that it deems to be appropriate.</w:t>
      </w:r>
    </w:p>
    <w:p w14:paraId="401B948E" w14:textId="77777777" w:rsidR="00A20AB0" w:rsidRPr="00BC0F0E" w:rsidRDefault="00A20AB0" w:rsidP="00A20AB0">
      <w:pPr>
        <w:rPr>
          <w:rFonts w:asciiTheme="minorHAnsi" w:hAnsiTheme="minorHAnsi" w:cstheme="minorHAnsi"/>
          <w:sz w:val="22"/>
          <w:szCs w:val="22"/>
        </w:rPr>
      </w:pPr>
      <w:r w:rsidRPr="00BC0F0E">
        <w:rPr>
          <w:rFonts w:asciiTheme="minorHAnsi" w:hAnsiTheme="minorHAnsi" w:cstheme="minorHAnsi"/>
          <w:sz w:val="22"/>
          <w:szCs w:val="22"/>
        </w:rPr>
        <w:t>For all matches that are played at Neutral Venues, the League requires the following.</w:t>
      </w:r>
    </w:p>
    <w:p w14:paraId="7D1EEBCA" w14:textId="77777777" w:rsidR="00A20AB0" w:rsidRPr="00BC0F0E" w:rsidRDefault="00A20AB0" w:rsidP="00A20AB0">
      <w:pPr>
        <w:rPr>
          <w:rFonts w:asciiTheme="minorHAnsi" w:hAnsiTheme="minorHAnsi" w:cstheme="minorHAnsi"/>
          <w:sz w:val="22"/>
          <w:szCs w:val="22"/>
        </w:rPr>
      </w:pPr>
      <w:r w:rsidRPr="00BC0F0E">
        <w:rPr>
          <w:rFonts w:asciiTheme="minorHAnsi" w:hAnsiTheme="minorHAnsi" w:cstheme="minorHAnsi"/>
          <w:sz w:val="22"/>
          <w:szCs w:val="22"/>
        </w:rPr>
        <w:t>That respect for the property of the host club, or the host club's landlords, is shown at all times</w:t>
      </w:r>
    </w:p>
    <w:p w14:paraId="2648AD47" w14:textId="77777777" w:rsidR="00A20AB0" w:rsidRPr="00BC0F0E" w:rsidRDefault="00A20AB0" w:rsidP="00A20AB0">
      <w:pPr>
        <w:rPr>
          <w:rFonts w:asciiTheme="minorHAnsi" w:hAnsiTheme="minorHAnsi" w:cstheme="minorHAnsi"/>
          <w:sz w:val="22"/>
          <w:szCs w:val="22"/>
        </w:rPr>
      </w:pPr>
      <w:r w:rsidRPr="00BC0F0E">
        <w:rPr>
          <w:rFonts w:asciiTheme="minorHAnsi" w:hAnsiTheme="minorHAnsi" w:cstheme="minorHAnsi"/>
          <w:sz w:val="22"/>
          <w:szCs w:val="22"/>
        </w:rPr>
        <w:t>That an inspection is carried out when the competing team first occupies the changing room, involving representatives of that team, the host club and the League and that an accepted list of existing defects is agreed with relation to the facilities provided</w:t>
      </w:r>
    </w:p>
    <w:p w14:paraId="4D2C513D" w14:textId="77777777" w:rsidR="00A20AB0" w:rsidRPr="00BC0F0E" w:rsidRDefault="00A20AB0" w:rsidP="00A20AB0">
      <w:pPr>
        <w:rPr>
          <w:rFonts w:asciiTheme="minorHAnsi" w:hAnsiTheme="minorHAnsi" w:cstheme="minorHAnsi"/>
          <w:sz w:val="22"/>
          <w:szCs w:val="22"/>
        </w:rPr>
      </w:pPr>
      <w:r w:rsidRPr="00BC0F0E">
        <w:rPr>
          <w:rFonts w:asciiTheme="minorHAnsi" w:hAnsiTheme="minorHAnsi" w:cstheme="minorHAnsi"/>
          <w:sz w:val="22"/>
          <w:szCs w:val="22"/>
        </w:rPr>
        <w:t>That changing facilities are left in the same state of repair at the end of the match, when they are vacated, as they were when the facilities were first occupied before the match</w:t>
      </w:r>
    </w:p>
    <w:p w14:paraId="38355FD6" w14:textId="77777777" w:rsidR="00A20AB0" w:rsidRPr="00BC0F0E" w:rsidRDefault="00A20AB0" w:rsidP="00A20AB0">
      <w:pPr>
        <w:rPr>
          <w:rFonts w:asciiTheme="minorHAnsi" w:hAnsiTheme="minorHAnsi" w:cstheme="minorHAnsi"/>
          <w:sz w:val="22"/>
          <w:szCs w:val="22"/>
        </w:rPr>
      </w:pPr>
      <w:r w:rsidRPr="00BC0F0E">
        <w:rPr>
          <w:rFonts w:asciiTheme="minorHAnsi" w:hAnsiTheme="minorHAnsi" w:cstheme="minorHAnsi"/>
          <w:sz w:val="22"/>
          <w:szCs w:val="22"/>
        </w:rPr>
        <w:lastRenderedPageBreak/>
        <w:t>That any damage to the facilities being used, however it was incurred, is reported to a representative of both the host club and the League as soon as possible but in any event before the facilities are vacated.</w:t>
      </w:r>
    </w:p>
    <w:p w14:paraId="72AA63F0" w14:textId="77777777" w:rsidR="00A20AB0" w:rsidRPr="00BC0F0E" w:rsidRDefault="00A20AB0" w:rsidP="00A20AB0">
      <w:pPr>
        <w:rPr>
          <w:rFonts w:asciiTheme="minorHAnsi" w:hAnsiTheme="minorHAnsi" w:cstheme="minorHAnsi"/>
          <w:sz w:val="22"/>
          <w:szCs w:val="22"/>
        </w:rPr>
      </w:pPr>
      <w:r w:rsidRPr="00BC0F0E">
        <w:rPr>
          <w:rFonts w:asciiTheme="minorHAnsi" w:hAnsiTheme="minorHAnsi" w:cstheme="minorHAnsi"/>
          <w:sz w:val="22"/>
          <w:szCs w:val="22"/>
        </w:rPr>
        <w:t>That all visiting teams accept that they will be held responsible for all damage inflicted upon the host facilities during the course of their usage and that they will be required to meet all reasonable expenses incurred to affect a repair.</w:t>
      </w:r>
    </w:p>
    <w:p w14:paraId="0DC8EE2B" w14:textId="77777777" w:rsidR="00A20AB0" w:rsidRPr="00BC0F0E" w:rsidRDefault="00A20AB0" w:rsidP="00A20AB0">
      <w:pPr>
        <w:rPr>
          <w:rFonts w:asciiTheme="minorHAnsi" w:hAnsiTheme="minorHAnsi" w:cstheme="minorHAnsi"/>
          <w:sz w:val="22"/>
          <w:szCs w:val="22"/>
        </w:rPr>
      </w:pPr>
      <w:r w:rsidRPr="00BC0F0E">
        <w:rPr>
          <w:rFonts w:asciiTheme="minorHAnsi" w:hAnsiTheme="minorHAnsi" w:cstheme="minorHAnsi"/>
          <w:sz w:val="22"/>
          <w:szCs w:val="22"/>
        </w:rPr>
        <w:t>That all visiting teams agree to abide by the rules of the host club and their landlords, as appropriate, during the course of their usage of the hosts facilities.</w:t>
      </w:r>
    </w:p>
    <w:p w14:paraId="7065A463" w14:textId="77777777" w:rsidR="00A20AB0" w:rsidRPr="00BC0F0E" w:rsidRDefault="00A20AB0" w:rsidP="00A20AB0">
      <w:pPr>
        <w:rPr>
          <w:rFonts w:asciiTheme="minorHAnsi" w:hAnsiTheme="minorHAnsi" w:cstheme="minorHAnsi"/>
          <w:sz w:val="22"/>
          <w:szCs w:val="22"/>
        </w:rPr>
      </w:pPr>
      <w:r w:rsidRPr="00BC0F0E">
        <w:rPr>
          <w:rFonts w:asciiTheme="minorHAnsi" w:hAnsiTheme="minorHAnsi" w:cstheme="minorHAnsi"/>
          <w:sz w:val="22"/>
          <w:szCs w:val="22"/>
        </w:rPr>
        <w:t>In addition, where dug out facilities or designated technical areas are provided, the League will require adherence to the following protocol.</w:t>
      </w:r>
    </w:p>
    <w:p w14:paraId="06604FB9" w14:textId="77777777" w:rsidR="00A20AB0" w:rsidRPr="00BC0F0E" w:rsidRDefault="00A20AB0" w:rsidP="00A20AB0">
      <w:pPr>
        <w:rPr>
          <w:rFonts w:asciiTheme="minorHAnsi" w:hAnsiTheme="minorHAnsi" w:cstheme="minorHAnsi"/>
          <w:sz w:val="22"/>
          <w:szCs w:val="22"/>
        </w:rPr>
      </w:pPr>
      <w:r w:rsidRPr="00BC0F0E">
        <w:rPr>
          <w:rFonts w:asciiTheme="minorHAnsi" w:hAnsiTheme="minorHAnsi" w:cstheme="minorHAnsi"/>
          <w:sz w:val="22"/>
          <w:szCs w:val="22"/>
        </w:rPr>
        <w:t>Personnel permitted within the dugout during the course of the match will be restricted to the following:  Manager; Coach; Physio; Named substitutes, up to a maximum of 5, each of whom must be registered as a player with the club concerned for the current season and each of whom must be named on the official triplicated teamsheet for the match in question</w:t>
      </w:r>
    </w:p>
    <w:p w14:paraId="37DF1318" w14:textId="77777777" w:rsidR="00A20AB0" w:rsidRPr="00BC0F0E" w:rsidRDefault="00A20AB0" w:rsidP="00A20AB0">
      <w:pPr>
        <w:rPr>
          <w:rFonts w:asciiTheme="minorHAnsi" w:hAnsiTheme="minorHAnsi" w:cstheme="minorHAnsi"/>
          <w:sz w:val="22"/>
          <w:szCs w:val="22"/>
        </w:rPr>
      </w:pPr>
      <w:r w:rsidRPr="00BC0F0E">
        <w:rPr>
          <w:rFonts w:asciiTheme="minorHAnsi" w:hAnsiTheme="minorHAnsi" w:cstheme="minorHAnsi"/>
          <w:sz w:val="22"/>
          <w:szCs w:val="22"/>
        </w:rPr>
        <w:t>The names and positions of the personnel to be in occupancy of the dugout during the course of the match must be entered on the prescribed pro forma and handed to the 4</w:t>
      </w:r>
      <w:r w:rsidRPr="00BC0F0E">
        <w:rPr>
          <w:rFonts w:asciiTheme="minorHAnsi" w:hAnsiTheme="minorHAnsi" w:cstheme="minorHAnsi"/>
          <w:sz w:val="22"/>
          <w:szCs w:val="22"/>
          <w:vertAlign w:val="superscript"/>
        </w:rPr>
        <w:t>th</w:t>
      </w:r>
      <w:r w:rsidRPr="00BC0F0E">
        <w:rPr>
          <w:rFonts w:asciiTheme="minorHAnsi" w:hAnsiTheme="minorHAnsi" w:cstheme="minorHAnsi"/>
          <w:sz w:val="22"/>
          <w:szCs w:val="22"/>
        </w:rPr>
        <w:t xml:space="preserve"> official before the kick-off.  This pro-forma will be provided to each team by the League in advance of the day of the match</w:t>
      </w:r>
    </w:p>
    <w:p w14:paraId="03EC63FA" w14:textId="77777777" w:rsidR="00A20AB0" w:rsidRPr="00BC0F0E" w:rsidRDefault="00A20AB0" w:rsidP="00A20AB0">
      <w:pPr>
        <w:rPr>
          <w:rFonts w:asciiTheme="minorHAnsi" w:hAnsiTheme="minorHAnsi" w:cstheme="minorHAnsi"/>
          <w:sz w:val="22"/>
          <w:szCs w:val="22"/>
        </w:rPr>
      </w:pPr>
      <w:r w:rsidRPr="00BC0F0E">
        <w:rPr>
          <w:rFonts w:asciiTheme="minorHAnsi" w:hAnsiTheme="minorHAnsi" w:cstheme="minorHAnsi"/>
          <w:sz w:val="22"/>
          <w:szCs w:val="22"/>
        </w:rPr>
        <w:t>No persons not named on the pro-forma, as completed and forwarded to the 4</w:t>
      </w:r>
      <w:r w:rsidRPr="00BC0F0E">
        <w:rPr>
          <w:rFonts w:asciiTheme="minorHAnsi" w:hAnsiTheme="minorHAnsi" w:cstheme="minorHAnsi"/>
          <w:sz w:val="22"/>
          <w:szCs w:val="22"/>
          <w:vertAlign w:val="superscript"/>
        </w:rPr>
        <w:t>th</w:t>
      </w:r>
      <w:r w:rsidRPr="00BC0F0E">
        <w:rPr>
          <w:rFonts w:asciiTheme="minorHAnsi" w:hAnsiTheme="minorHAnsi" w:cstheme="minorHAnsi"/>
          <w:sz w:val="22"/>
          <w:szCs w:val="22"/>
        </w:rPr>
        <w:t xml:space="preserve"> official before the match, will be permitted in the Dug Out or technical area at any time during the match</w:t>
      </w:r>
    </w:p>
    <w:p w14:paraId="1EC422A6" w14:textId="77777777" w:rsidR="00A20AB0" w:rsidRPr="00BC0F0E" w:rsidRDefault="00A20AB0" w:rsidP="00A20AB0">
      <w:pPr>
        <w:rPr>
          <w:rFonts w:asciiTheme="minorHAnsi" w:hAnsiTheme="minorHAnsi" w:cstheme="minorHAnsi"/>
          <w:sz w:val="22"/>
          <w:szCs w:val="22"/>
        </w:rPr>
      </w:pPr>
      <w:r w:rsidRPr="00BC0F0E">
        <w:rPr>
          <w:rFonts w:asciiTheme="minorHAnsi" w:hAnsiTheme="minorHAnsi" w:cstheme="minorHAnsi"/>
          <w:sz w:val="22"/>
          <w:szCs w:val="22"/>
        </w:rPr>
        <w:t>At any given time during the match, it will only be permissible for one person to stand in the technical area to offer coaching.</w:t>
      </w:r>
    </w:p>
    <w:p w14:paraId="6571EFF4" w14:textId="77777777" w:rsidR="00A20AB0" w:rsidRPr="00BC0F0E" w:rsidRDefault="00A20AB0" w:rsidP="00A20AB0">
      <w:pPr>
        <w:rPr>
          <w:rFonts w:asciiTheme="minorHAnsi" w:hAnsiTheme="minorHAnsi" w:cstheme="minorHAnsi"/>
          <w:sz w:val="22"/>
          <w:szCs w:val="22"/>
        </w:rPr>
      </w:pPr>
      <w:r w:rsidRPr="00BC0F0E">
        <w:rPr>
          <w:rFonts w:asciiTheme="minorHAnsi" w:hAnsiTheme="minorHAnsi" w:cstheme="minorHAnsi"/>
          <w:sz w:val="22"/>
          <w:szCs w:val="22"/>
        </w:rPr>
        <w:t>Substitutes who leave the dug-outs and technical area to warm up must do so only as directed by the 4</w:t>
      </w:r>
      <w:r w:rsidRPr="00BC0F0E">
        <w:rPr>
          <w:rFonts w:asciiTheme="minorHAnsi" w:hAnsiTheme="minorHAnsi" w:cstheme="minorHAnsi"/>
          <w:sz w:val="22"/>
          <w:szCs w:val="22"/>
          <w:vertAlign w:val="superscript"/>
        </w:rPr>
        <w:t>th</w:t>
      </w:r>
      <w:r w:rsidRPr="00BC0F0E">
        <w:rPr>
          <w:rFonts w:asciiTheme="minorHAnsi" w:hAnsiTheme="minorHAnsi" w:cstheme="minorHAnsi"/>
          <w:sz w:val="22"/>
          <w:szCs w:val="22"/>
        </w:rPr>
        <w:t xml:space="preserve"> official and in accordance with any specific instructions issued by the host club.</w:t>
      </w:r>
    </w:p>
    <w:p w14:paraId="5F0F3F93" w14:textId="77777777" w:rsidR="00A20AB0" w:rsidRPr="00BC0F0E" w:rsidRDefault="00A20AB0" w:rsidP="00A20AB0">
      <w:pPr>
        <w:rPr>
          <w:rFonts w:asciiTheme="minorHAnsi" w:hAnsiTheme="minorHAnsi" w:cstheme="minorHAnsi"/>
          <w:sz w:val="22"/>
          <w:szCs w:val="22"/>
        </w:rPr>
      </w:pPr>
      <w:r w:rsidRPr="00BC0F0E">
        <w:rPr>
          <w:rFonts w:asciiTheme="minorHAnsi" w:hAnsiTheme="minorHAnsi" w:cstheme="minorHAnsi"/>
          <w:sz w:val="22"/>
          <w:szCs w:val="22"/>
        </w:rPr>
        <w:t>Abusive behaviour in the form of gesticulation or the use of foul, offensive or abusive language will not be tolerated.  Anyone engaging in any form of unacceptable behaviour will be dismissed from the dugout and will be removed to an area, as designated by the match officials, from whence they will take no further part in proceedings or have any influence on the match. (Please be aware that GFA disciplinary proceedings are also a likely consequence for any individual(s) engaging in this type of behaviour)</w:t>
      </w:r>
    </w:p>
    <w:p w14:paraId="6706E5BB" w14:textId="77777777" w:rsidR="00A20AB0" w:rsidRPr="00BC0F0E" w:rsidRDefault="00A20AB0" w:rsidP="00A20AB0">
      <w:pPr>
        <w:rPr>
          <w:rFonts w:asciiTheme="minorHAnsi" w:hAnsiTheme="minorHAnsi" w:cstheme="minorHAnsi"/>
          <w:sz w:val="22"/>
          <w:szCs w:val="22"/>
        </w:rPr>
      </w:pPr>
      <w:r w:rsidRPr="00BC0F0E">
        <w:rPr>
          <w:rFonts w:asciiTheme="minorHAnsi" w:hAnsiTheme="minorHAnsi" w:cstheme="minorHAnsi"/>
          <w:sz w:val="22"/>
          <w:szCs w:val="22"/>
        </w:rPr>
        <w:t>The League undertakes to send a copy of these guidelines to each competing club in advance of all matches that are scheduled to be played at a neutral venue.  Thereafter, any club that fails to follow the requirements of these guidelines will be deemed to have transgressed the provisions of League Rule 6(I) and will be dealt with accordingly, at the discretion of the League Management Committee</w:t>
      </w:r>
    </w:p>
    <w:p w14:paraId="2957F6EC" w14:textId="77777777" w:rsidR="00C02B13" w:rsidRDefault="00C02B13" w:rsidP="00C51B04">
      <w:pPr>
        <w:jc w:val="center"/>
        <w:rPr>
          <w:rFonts w:ascii="Calibri" w:hAnsi="Calibri" w:cs="Calibri"/>
          <w:sz w:val="22"/>
          <w:szCs w:val="22"/>
        </w:rPr>
      </w:pPr>
    </w:p>
    <w:p w14:paraId="759DA871" w14:textId="77777777" w:rsidR="00A20AB0" w:rsidRDefault="00A20AB0" w:rsidP="00C51B04">
      <w:pPr>
        <w:jc w:val="center"/>
        <w:rPr>
          <w:rFonts w:ascii="Calibri" w:hAnsi="Calibri" w:cs="Calibri"/>
          <w:sz w:val="22"/>
          <w:szCs w:val="22"/>
        </w:rPr>
      </w:pPr>
    </w:p>
    <w:p w14:paraId="65C87AE5" w14:textId="77777777" w:rsidR="00A148F5" w:rsidRPr="00D21CCF" w:rsidRDefault="00A148F5" w:rsidP="00A148F5">
      <w:pPr>
        <w:contextualSpacing/>
        <w:jc w:val="center"/>
        <w:rPr>
          <w:rFonts w:asciiTheme="minorHAnsi" w:hAnsiTheme="minorHAnsi" w:cstheme="minorHAnsi"/>
          <w:b/>
          <w:sz w:val="22"/>
          <w:szCs w:val="22"/>
          <w:u w:val="single"/>
        </w:rPr>
      </w:pPr>
      <w:r w:rsidRPr="00D21CCF">
        <w:rPr>
          <w:rFonts w:asciiTheme="minorHAnsi" w:hAnsiTheme="minorHAnsi" w:cstheme="minorHAnsi"/>
          <w:b/>
          <w:sz w:val="22"/>
          <w:szCs w:val="22"/>
          <w:u w:val="single"/>
        </w:rPr>
        <w:t>Common Rule Offences and Typical Fines</w:t>
      </w:r>
    </w:p>
    <w:p w14:paraId="571F94B5" w14:textId="77777777" w:rsidR="00A148F5" w:rsidRPr="00D21CCF" w:rsidRDefault="00A148F5" w:rsidP="00A148F5">
      <w:pPr>
        <w:contextualSpacing/>
        <w:jc w:val="center"/>
        <w:rPr>
          <w:rFonts w:asciiTheme="minorHAnsi" w:hAnsiTheme="minorHAnsi" w:cstheme="minorHAnsi"/>
          <w:b/>
          <w:sz w:val="22"/>
          <w:szCs w:val="22"/>
          <w:u w:val="single"/>
        </w:rPr>
      </w:pPr>
    </w:p>
    <w:tbl>
      <w:tblPr>
        <w:tblW w:w="102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5606"/>
        <w:gridCol w:w="3424"/>
      </w:tblGrid>
      <w:tr w:rsidR="00A148F5" w:rsidRPr="00D21CCF" w14:paraId="7FE452B3" w14:textId="77777777" w:rsidTr="00E546B2">
        <w:tc>
          <w:tcPr>
            <w:tcW w:w="1242" w:type="dxa"/>
          </w:tcPr>
          <w:p w14:paraId="7198C4B5" w14:textId="77777777" w:rsidR="00A148F5" w:rsidRPr="00D21CCF" w:rsidRDefault="00A148F5" w:rsidP="00E546B2">
            <w:pPr>
              <w:contextualSpacing/>
              <w:rPr>
                <w:rFonts w:asciiTheme="minorHAnsi" w:hAnsiTheme="minorHAnsi" w:cstheme="minorHAnsi"/>
                <w:b/>
                <w:sz w:val="22"/>
                <w:szCs w:val="22"/>
              </w:rPr>
            </w:pPr>
            <w:r w:rsidRPr="00D21CCF">
              <w:rPr>
                <w:rFonts w:asciiTheme="minorHAnsi" w:hAnsiTheme="minorHAnsi" w:cstheme="minorHAnsi"/>
                <w:b/>
                <w:sz w:val="22"/>
                <w:szCs w:val="22"/>
              </w:rPr>
              <w:t>Rule</w:t>
            </w:r>
          </w:p>
        </w:tc>
        <w:tc>
          <w:tcPr>
            <w:tcW w:w="5606" w:type="dxa"/>
          </w:tcPr>
          <w:p w14:paraId="0CBF559C" w14:textId="77777777" w:rsidR="00A148F5" w:rsidRPr="00D21CCF" w:rsidRDefault="00A148F5" w:rsidP="00E546B2">
            <w:pPr>
              <w:contextualSpacing/>
              <w:rPr>
                <w:rFonts w:asciiTheme="minorHAnsi" w:hAnsiTheme="minorHAnsi" w:cstheme="minorHAnsi"/>
                <w:b/>
                <w:sz w:val="22"/>
                <w:szCs w:val="22"/>
              </w:rPr>
            </w:pPr>
            <w:r w:rsidRPr="00D21CCF">
              <w:rPr>
                <w:rFonts w:asciiTheme="minorHAnsi" w:hAnsiTheme="minorHAnsi" w:cstheme="minorHAnsi"/>
                <w:b/>
                <w:sz w:val="22"/>
                <w:szCs w:val="22"/>
              </w:rPr>
              <w:t>Offence</w:t>
            </w:r>
          </w:p>
        </w:tc>
        <w:tc>
          <w:tcPr>
            <w:tcW w:w="3424" w:type="dxa"/>
          </w:tcPr>
          <w:p w14:paraId="2343ECE8" w14:textId="77777777" w:rsidR="00A148F5" w:rsidRPr="00D21CCF" w:rsidRDefault="00A148F5" w:rsidP="00E546B2">
            <w:pPr>
              <w:contextualSpacing/>
              <w:rPr>
                <w:rFonts w:asciiTheme="minorHAnsi" w:hAnsiTheme="minorHAnsi" w:cstheme="minorHAnsi"/>
                <w:b/>
                <w:caps/>
                <w:sz w:val="22"/>
                <w:szCs w:val="22"/>
              </w:rPr>
            </w:pPr>
            <w:r w:rsidRPr="00D21CCF">
              <w:rPr>
                <w:rFonts w:asciiTheme="minorHAnsi" w:hAnsiTheme="minorHAnsi" w:cstheme="minorHAnsi"/>
                <w:b/>
                <w:caps/>
                <w:sz w:val="22"/>
                <w:szCs w:val="22"/>
              </w:rPr>
              <w:t>Usual Fine</w:t>
            </w:r>
          </w:p>
        </w:tc>
      </w:tr>
      <w:tr w:rsidR="00A148F5" w:rsidRPr="00D21CCF" w14:paraId="037A5B3E" w14:textId="77777777" w:rsidTr="00E546B2">
        <w:trPr>
          <w:cantSplit/>
        </w:trPr>
        <w:tc>
          <w:tcPr>
            <w:tcW w:w="1242" w:type="dxa"/>
          </w:tcPr>
          <w:p w14:paraId="754595BC" w14:textId="77777777" w:rsidR="00A148F5" w:rsidRPr="00D21CCF" w:rsidRDefault="00A148F5" w:rsidP="00E546B2">
            <w:pPr>
              <w:contextualSpacing/>
              <w:rPr>
                <w:rFonts w:asciiTheme="minorHAnsi" w:hAnsiTheme="minorHAnsi" w:cstheme="minorHAnsi"/>
                <w:sz w:val="22"/>
                <w:szCs w:val="22"/>
              </w:rPr>
            </w:pPr>
            <w:r w:rsidRPr="00D21CCF">
              <w:rPr>
                <w:rFonts w:asciiTheme="minorHAnsi" w:hAnsiTheme="minorHAnsi" w:cstheme="minorHAnsi"/>
                <w:sz w:val="22"/>
                <w:szCs w:val="22"/>
              </w:rPr>
              <w:t>2 G</w:t>
            </w:r>
          </w:p>
        </w:tc>
        <w:tc>
          <w:tcPr>
            <w:tcW w:w="5606" w:type="dxa"/>
          </w:tcPr>
          <w:p w14:paraId="098E3F1E" w14:textId="77777777" w:rsidR="00A148F5" w:rsidRPr="00D21CCF" w:rsidRDefault="00A148F5" w:rsidP="00E546B2">
            <w:pPr>
              <w:contextualSpacing/>
              <w:rPr>
                <w:rFonts w:asciiTheme="minorHAnsi" w:hAnsiTheme="minorHAnsi" w:cstheme="minorHAnsi"/>
                <w:sz w:val="22"/>
                <w:szCs w:val="22"/>
              </w:rPr>
            </w:pPr>
            <w:r w:rsidRPr="00D21CCF">
              <w:rPr>
                <w:rFonts w:asciiTheme="minorHAnsi" w:hAnsiTheme="minorHAnsi" w:cstheme="minorHAnsi"/>
                <w:sz w:val="22"/>
                <w:szCs w:val="22"/>
              </w:rPr>
              <w:t>Failure to advise the Secretary in writing, by 14th August each year, of a club’s appropriate County Football Association affiliation number for the forthcoming season</w:t>
            </w:r>
          </w:p>
        </w:tc>
        <w:tc>
          <w:tcPr>
            <w:tcW w:w="3424" w:type="dxa"/>
          </w:tcPr>
          <w:p w14:paraId="31181214" w14:textId="77777777" w:rsidR="00A148F5" w:rsidRPr="00D21CCF" w:rsidRDefault="00A148F5" w:rsidP="00E546B2">
            <w:pPr>
              <w:contextualSpacing/>
              <w:rPr>
                <w:rFonts w:asciiTheme="minorHAnsi" w:hAnsiTheme="minorHAnsi" w:cstheme="minorHAnsi"/>
                <w:b/>
                <w:sz w:val="22"/>
                <w:szCs w:val="22"/>
              </w:rPr>
            </w:pPr>
            <w:r w:rsidRPr="00D21CCF">
              <w:rPr>
                <w:rFonts w:asciiTheme="minorHAnsi" w:hAnsiTheme="minorHAnsi" w:cstheme="minorHAnsi"/>
                <w:b/>
                <w:sz w:val="22"/>
                <w:szCs w:val="22"/>
              </w:rPr>
              <w:t>£5</w:t>
            </w:r>
          </w:p>
        </w:tc>
      </w:tr>
      <w:tr w:rsidR="00A148F5" w:rsidRPr="00D21CCF" w14:paraId="7606BEFE" w14:textId="77777777" w:rsidTr="00E546B2">
        <w:trPr>
          <w:cantSplit/>
        </w:trPr>
        <w:tc>
          <w:tcPr>
            <w:tcW w:w="1242" w:type="dxa"/>
          </w:tcPr>
          <w:p w14:paraId="080B0210" w14:textId="77777777" w:rsidR="00A148F5" w:rsidRPr="00D21CCF" w:rsidRDefault="00A148F5" w:rsidP="00E546B2">
            <w:pPr>
              <w:contextualSpacing/>
              <w:rPr>
                <w:rFonts w:asciiTheme="minorHAnsi" w:hAnsiTheme="minorHAnsi" w:cstheme="minorHAnsi"/>
                <w:sz w:val="22"/>
                <w:szCs w:val="22"/>
              </w:rPr>
            </w:pPr>
            <w:r w:rsidRPr="00D21CCF">
              <w:rPr>
                <w:rFonts w:asciiTheme="minorHAnsi" w:hAnsiTheme="minorHAnsi" w:cstheme="minorHAnsi"/>
                <w:sz w:val="22"/>
                <w:szCs w:val="22"/>
              </w:rPr>
              <w:t>4 B</w:t>
            </w:r>
          </w:p>
        </w:tc>
        <w:tc>
          <w:tcPr>
            <w:tcW w:w="5606" w:type="dxa"/>
          </w:tcPr>
          <w:p w14:paraId="295ADD8E" w14:textId="77777777" w:rsidR="00A148F5" w:rsidRPr="00D21CCF" w:rsidRDefault="00A148F5" w:rsidP="00E546B2">
            <w:pPr>
              <w:contextualSpacing/>
              <w:rPr>
                <w:rFonts w:asciiTheme="minorHAnsi" w:hAnsiTheme="minorHAnsi" w:cstheme="minorHAnsi"/>
                <w:snapToGrid w:val="0"/>
                <w:color w:val="000000"/>
                <w:sz w:val="22"/>
                <w:szCs w:val="22"/>
              </w:rPr>
            </w:pPr>
            <w:r w:rsidRPr="00D21CCF">
              <w:rPr>
                <w:rFonts w:asciiTheme="minorHAnsi" w:hAnsiTheme="minorHAnsi" w:cstheme="minorHAnsi"/>
                <w:snapToGrid w:val="0"/>
                <w:color w:val="000000"/>
                <w:sz w:val="22"/>
                <w:szCs w:val="22"/>
              </w:rPr>
              <w:t>Failure to Pay Entry Fees</w:t>
            </w:r>
          </w:p>
        </w:tc>
        <w:tc>
          <w:tcPr>
            <w:tcW w:w="3424" w:type="dxa"/>
          </w:tcPr>
          <w:p w14:paraId="1DF25DD7" w14:textId="77777777" w:rsidR="00A148F5" w:rsidRPr="00D21CCF" w:rsidRDefault="00A148F5" w:rsidP="00E546B2">
            <w:pPr>
              <w:contextualSpacing/>
              <w:rPr>
                <w:rFonts w:asciiTheme="minorHAnsi" w:hAnsiTheme="minorHAnsi" w:cstheme="minorHAnsi"/>
                <w:b/>
                <w:snapToGrid w:val="0"/>
                <w:color w:val="000000"/>
                <w:sz w:val="22"/>
                <w:szCs w:val="22"/>
              </w:rPr>
            </w:pPr>
            <w:r w:rsidRPr="00D21CCF">
              <w:rPr>
                <w:rFonts w:asciiTheme="minorHAnsi" w:hAnsiTheme="minorHAnsi" w:cstheme="minorHAnsi"/>
                <w:b/>
                <w:snapToGrid w:val="0"/>
                <w:color w:val="000000"/>
                <w:sz w:val="22"/>
                <w:szCs w:val="22"/>
              </w:rPr>
              <w:t>£15</w:t>
            </w:r>
          </w:p>
        </w:tc>
      </w:tr>
      <w:tr w:rsidR="00A148F5" w:rsidRPr="00D21CCF" w14:paraId="0B33E979" w14:textId="77777777" w:rsidTr="00E546B2">
        <w:trPr>
          <w:cantSplit/>
        </w:trPr>
        <w:tc>
          <w:tcPr>
            <w:tcW w:w="1242" w:type="dxa"/>
          </w:tcPr>
          <w:p w14:paraId="7BDA17D2" w14:textId="77777777" w:rsidR="00A148F5" w:rsidRPr="00D21CCF" w:rsidRDefault="00A148F5" w:rsidP="00E546B2">
            <w:pPr>
              <w:contextualSpacing/>
              <w:rPr>
                <w:rFonts w:asciiTheme="minorHAnsi" w:hAnsiTheme="minorHAnsi" w:cstheme="minorHAnsi"/>
                <w:sz w:val="22"/>
                <w:szCs w:val="22"/>
              </w:rPr>
            </w:pPr>
            <w:r w:rsidRPr="00D21CCF">
              <w:rPr>
                <w:rFonts w:asciiTheme="minorHAnsi" w:hAnsiTheme="minorHAnsi" w:cstheme="minorHAnsi"/>
                <w:sz w:val="22"/>
                <w:szCs w:val="22"/>
              </w:rPr>
              <w:t>4 I</w:t>
            </w:r>
          </w:p>
        </w:tc>
        <w:tc>
          <w:tcPr>
            <w:tcW w:w="5606" w:type="dxa"/>
          </w:tcPr>
          <w:p w14:paraId="78D0D5BC" w14:textId="77777777" w:rsidR="00A148F5" w:rsidRPr="00D21CCF" w:rsidRDefault="00A148F5" w:rsidP="00E546B2">
            <w:pPr>
              <w:contextualSpacing/>
              <w:rPr>
                <w:rFonts w:asciiTheme="minorHAnsi" w:hAnsiTheme="minorHAnsi" w:cstheme="minorHAnsi"/>
                <w:sz w:val="22"/>
                <w:szCs w:val="22"/>
              </w:rPr>
            </w:pPr>
            <w:r w:rsidRPr="00D21CCF">
              <w:rPr>
                <w:rFonts w:asciiTheme="minorHAnsi" w:hAnsiTheme="minorHAnsi" w:cstheme="minorHAnsi"/>
                <w:snapToGrid w:val="0"/>
                <w:color w:val="000000"/>
                <w:sz w:val="22"/>
                <w:szCs w:val="22"/>
              </w:rPr>
              <w:t xml:space="preserve">Failure to provide the League with an alternative contact in the absence of Club Secretary </w:t>
            </w:r>
          </w:p>
        </w:tc>
        <w:tc>
          <w:tcPr>
            <w:tcW w:w="3424" w:type="dxa"/>
          </w:tcPr>
          <w:p w14:paraId="7EA496A3" w14:textId="77777777" w:rsidR="00A148F5" w:rsidRPr="00D21CCF" w:rsidRDefault="00A148F5" w:rsidP="00E546B2">
            <w:pPr>
              <w:contextualSpacing/>
              <w:rPr>
                <w:rFonts w:asciiTheme="minorHAnsi" w:hAnsiTheme="minorHAnsi" w:cstheme="minorHAnsi"/>
                <w:b/>
                <w:sz w:val="22"/>
                <w:szCs w:val="22"/>
              </w:rPr>
            </w:pPr>
            <w:r w:rsidRPr="00D21CCF">
              <w:rPr>
                <w:rFonts w:asciiTheme="minorHAnsi" w:hAnsiTheme="minorHAnsi" w:cstheme="minorHAnsi"/>
                <w:b/>
                <w:snapToGrid w:val="0"/>
                <w:color w:val="000000"/>
                <w:sz w:val="22"/>
                <w:szCs w:val="22"/>
              </w:rPr>
              <w:t>£15</w:t>
            </w:r>
          </w:p>
        </w:tc>
      </w:tr>
      <w:tr w:rsidR="00A148F5" w:rsidRPr="00D21CCF" w14:paraId="2B45FEBD" w14:textId="77777777" w:rsidTr="00E546B2">
        <w:trPr>
          <w:cantSplit/>
        </w:trPr>
        <w:tc>
          <w:tcPr>
            <w:tcW w:w="1242" w:type="dxa"/>
          </w:tcPr>
          <w:p w14:paraId="61907CFB" w14:textId="77777777" w:rsidR="00A148F5" w:rsidRPr="00D21CCF" w:rsidRDefault="00A148F5" w:rsidP="00E546B2">
            <w:pPr>
              <w:contextualSpacing/>
              <w:rPr>
                <w:rFonts w:asciiTheme="minorHAnsi" w:hAnsiTheme="minorHAnsi" w:cstheme="minorHAnsi"/>
                <w:sz w:val="22"/>
                <w:szCs w:val="22"/>
              </w:rPr>
            </w:pPr>
            <w:r w:rsidRPr="00D21CCF">
              <w:rPr>
                <w:rFonts w:asciiTheme="minorHAnsi" w:hAnsiTheme="minorHAnsi" w:cstheme="minorHAnsi"/>
                <w:sz w:val="22"/>
                <w:szCs w:val="22"/>
              </w:rPr>
              <w:t>4 F</w:t>
            </w:r>
          </w:p>
        </w:tc>
        <w:tc>
          <w:tcPr>
            <w:tcW w:w="5606" w:type="dxa"/>
          </w:tcPr>
          <w:p w14:paraId="7F178198" w14:textId="77777777" w:rsidR="00A148F5" w:rsidRPr="00D21CCF" w:rsidRDefault="00A148F5" w:rsidP="00E546B2">
            <w:pPr>
              <w:contextualSpacing/>
              <w:rPr>
                <w:rFonts w:asciiTheme="minorHAnsi" w:hAnsiTheme="minorHAnsi" w:cstheme="minorHAnsi"/>
                <w:sz w:val="22"/>
                <w:szCs w:val="22"/>
              </w:rPr>
            </w:pPr>
            <w:r w:rsidRPr="00D21CCF">
              <w:rPr>
                <w:rFonts w:asciiTheme="minorHAnsi" w:hAnsiTheme="minorHAnsi" w:cstheme="minorHAnsi"/>
                <w:snapToGrid w:val="0"/>
                <w:color w:val="000000"/>
                <w:sz w:val="22"/>
                <w:szCs w:val="22"/>
              </w:rPr>
              <w:t xml:space="preserve">Non-return of Supplementary Information form by prescribed date </w:t>
            </w:r>
          </w:p>
        </w:tc>
        <w:tc>
          <w:tcPr>
            <w:tcW w:w="3424" w:type="dxa"/>
          </w:tcPr>
          <w:p w14:paraId="43D3B14F" w14:textId="77777777" w:rsidR="00A148F5" w:rsidRPr="00D21CCF" w:rsidRDefault="00A148F5" w:rsidP="00E546B2">
            <w:pPr>
              <w:contextualSpacing/>
              <w:rPr>
                <w:rFonts w:asciiTheme="minorHAnsi" w:hAnsiTheme="minorHAnsi" w:cstheme="minorHAnsi"/>
                <w:b/>
                <w:color w:val="000000"/>
                <w:sz w:val="22"/>
                <w:szCs w:val="22"/>
              </w:rPr>
            </w:pPr>
            <w:r w:rsidRPr="00D21CCF">
              <w:rPr>
                <w:rFonts w:asciiTheme="minorHAnsi" w:hAnsiTheme="minorHAnsi" w:cstheme="minorHAnsi"/>
                <w:b/>
                <w:snapToGrid w:val="0"/>
                <w:color w:val="000000"/>
                <w:sz w:val="22"/>
                <w:szCs w:val="22"/>
              </w:rPr>
              <w:t>£15</w:t>
            </w:r>
          </w:p>
        </w:tc>
      </w:tr>
      <w:tr w:rsidR="00A148F5" w:rsidRPr="00D21CCF" w14:paraId="6DC84843" w14:textId="77777777" w:rsidTr="00E546B2">
        <w:trPr>
          <w:cantSplit/>
        </w:trPr>
        <w:tc>
          <w:tcPr>
            <w:tcW w:w="1242" w:type="dxa"/>
          </w:tcPr>
          <w:p w14:paraId="374A66BC" w14:textId="77777777" w:rsidR="00A148F5" w:rsidRPr="00D21CCF" w:rsidRDefault="00A148F5" w:rsidP="00E546B2">
            <w:pPr>
              <w:contextualSpacing/>
              <w:rPr>
                <w:rFonts w:asciiTheme="minorHAnsi" w:hAnsiTheme="minorHAnsi" w:cstheme="minorHAnsi"/>
                <w:sz w:val="22"/>
                <w:szCs w:val="22"/>
              </w:rPr>
            </w:pPr>
            <w:r w:rsidRPr="00D21CCF">
              <w:rPr>
                <w:rFonts w:asciiTheme="minorHAnsi" w:hAnsiTheme="minorHAnsi" w:cstheme="minorHAnsi"/>
                <w:sz w:val="22"/>
                <w:szCs w:val="22"/>
              </w:rPr>
              <w:t>6 I</w:t>
            </w:r>
          </w:p>
        </w:tc>
        <w:tc>
          <w:tcPr>
            <w:tcW w:w="5606" w:type="dxa"/>
          </w:tcPr>
          <w:p w14:paraId="3C541E7A" w14:textId="77777777" w:rsidR="00A148F5" w:rsidRPr="00D21CCF" w:rsidRDefault="00A148F5" w:rsidP="00E546B2">
            <w:pPr>
              <w:contextualSpacing/>
              <w:rPr>
                <w:rFonts w:asciiTheme="minorHAnsi" w:hAnsiTheme="minorHAnsi" w:cstheme="minorHAnsi"/>
                <w:sz w:val="22"/>
                <w:szCs w:val="22"/>
              </w:rPr>
            </w:pPr>
            <w:r w:rsidRPr="00D21CCF">
              <w:rPr>
                <w:rFonts w:asciiTheme="minorHAnsi" w:hAnsiTheme="minorHAnsi" w:cstheme="minorHAnsi"/>
                <w:snapToGrid w:val="0"/>
                <w:color w:val="000000"/>
                <w:sz w:val="22"/>
                <w:szCs w:val="22"/>
              </w:rPr>
              <w:t>Failure to comply with an Instruction of the Management Committee or Failure to Attend to the Business of the League</w:t>
            </w:r>
          </w:p>
        </w:tc>
        <w:tc>
          <w:tcPr>
            <w:tcW w:w="3424" w:type="dxa"/>
          </w:tcPr>
          <w:p w14:paraId="0222028B" w14:textId="77777777" w:rsidR="00A148F5" w:rsidRPr="00D21CCF" w:rsidRDefault="00A148F5" w:rsidP="00E546B2">
            <w:pPr>
              <w:contextualSpacing/>
              <w:rPr>
                <w:rFonts w:asciiTheme="minorHAnsi" w:hAnsiTheme="minorHAnsi" w:cstheme="minorHAnsi"/>
                <w:b/>
                <w:sz w:val="22"/>
                <w:szCs w:val="22"/>
              </w:rPr>
            </w:pPr>
            <w:r w:rsidRPr="00D21CCF">
              <w:rPr>
                <w:rFonts w:asciiTheme="minorHAnsi" w:hAnsiTheme="minorHAnsi" w:cstheme="minorHAnsi"/>
                <w:b/>
                <w:snapToGrid w:val="0"/>
                <w:color w:val="000000"/>
                <w:sz w:val="22"/>
                <w:szCs w:val="22"/>
              </w:rPr>
              <w:t>£15 up to £250</w:t>
            </w:r>
          </w:p>
        </w:tc>
      </w:tr>
      <w:tr w:rsidR="00A148F5" w:rsidRPr="00D21CCF" w14:paraId="407B6B4E" w14:textId="77777777" w:rsidTr="00E546B2">
        <w:trPr>
          <w:cantSplit/>
        </w:trPr>
        <w:tc>
          <w:tcPr>
            <w:tcW w:w="1242" w:type="dxa"/>
          </w:tcPr>
          <w:p w14:paraId="37893445" w14:textId="77777777" w:rsidR="00A148F5" w:rsidRPr="00D21CCF" w:rsidRDefault="00A148F5" w:rsidP="00E546B2">
            <w:pPr>
              <w:contextualSpacing/>
              <w:rPr>
                <w:rFonts w:asciiTheme="minorHAnsi" w:hAnsiTheme="minorHAnsi" w:cstheme="minorHAnsi"/>
                <w:sz w:val="22"/>
                <w:szCs w:val="22"/>
              </w:rPr>
            </w:pPr>
            <w:r w:rsidRPr="00D21CCF">
              <w:rPr>
                <w:rFonts w:asciiTheme="minorHAnsi" w:hAnsiTheme="minorHAnsi" w:cstheme="minorHAnsi"/>
                <w:sz w:val="22"/>
                <w:szCs w:val="22"/>
              </w:rPr>
              <w:t>6 J</w:t>
            </w:r>
          </w:p>
        </w:tc>
        <w:tc>
          <w:tcPr>
            <w:tcW w:w="5606" w:type="dxa"/>
          </w:tcPr>
          <w:p w14:paraId="25A70446" w14:textId="77777777" w:rsidR="00A148F5" w:rsidRPr="00D21CCF" w:rsidRDefault="00A148F5" w:rsidP="00E546B2">
            <w:pPr>
              <w:contextualSpacing/>
              <w:rPr>
                <w:rFonts w:asciiTheme="minorHAnsi" w:hAnsiTheme="minorHAnsi" w:cstheme="minorHAnsi"/>
                <w:snapToGrid w:val="0"/>
                <w:color w:val="000000"/>
                <w:sz w:val="22"/>
                <w:szCs w:val="22"/>
              </w:rPr>
            </w:pPr>
            <w:r w:rsidRPr="00D21CCF">
              <w:rPr>
                <w:rFonts w:asciiTheme="minorHAnsi" w:hAnsiTheme="minorHAnsi" w:cstheme="minorHAnsi"/>
                <w:color w:val="000000"/>
                <w:sz w:val="22"/>
                <w:szCs w:val="22"/>
              </w:rPr>
              <w:t xml:space="preserve">Late Payment of Invoices. </w:t>
            </w:r>
          </w:p>
        </w:tc>
        <w:tc>
          <w:tcPr>
            <w:tcW w:w="3424" w:type="dxa"/>
          </w:tcPr>
          <w:p w14:paraId="135BB6AB" w14:textId="77777777" w:rsidR="00A148F5" w:rsidRPr="00D21CCF" w:rsidRDefault="00A148F5" w:rsidP="00E546B2">
            <w:pPr>
              <w:contextualSpacing/>
              <w:rPr>
                <w:rFonts w:asciiTheme="minorHAnsi" w:hAnsiTheme="minorHAnsi" w:cstheme="minorHAnsi"/>
                <w:b/>
                <w:snapToGrid w:val="0"/>
                <w:color w:val="000000"/>
                <w:sz w:val="22"/>
                <w:szCs w:val="22"/>
              </w:rPr>
            </w:pPr>
            <w:r w:rsidRPr="00D21CCF">
              <w:rPr>
                <w:rFonts w:asciiTheme="minorHAnsi" w:hAnsiTheme="minorHAnsi" w:cstheme="minorHAnsi"/>
                <w:b/>
                <w:color w:val="000000"/>
                <w:sz w:val="22"/>
                <w:szCs w:val="22"/>
              </w:rPr>
              <w:t xml:space="preserve">£45 </w:t>
            </w:r>
          </w:p>
        </w:tc>
      </w:tr>
      <w:tr w:rsidR="00A148F5" w:rsidRPr="00D21CCF" w14:paraId="1AA9F09D" w14:textId="77777777" w:rsidTr="00E546B2">
        <w:trPr>
          <w:cantSplit/>
        </w:trPr>
        <w:tc>
          <w:tcPr>
            <w:tcW w:w="1242" w:type="dxa"/>
          </w:tcPr>
          <w:p w14:paraId="59D0571E" w14:textId="77777777" w:rsidR="00A148F5" w:rsidRPr="00D21CCF" w:rsidRDefault="00A148F5" w:rsidP="00E546B2">
            <w:pPr>
              <w:contextualSpacing/>
              <w:rPr>
                <w:rFonts w:asciiTheme="minorHAnsi" w:hAnsiTheme="minorHAnsi" w:cstheme="minorHAnsi"/>
                <w:sz w:val="22"/>
                <w:szCs w:val="22"/>
              </w:rPr>
            </w:pPr>
            <w:r w:rsidRPr="00D21CCF">
              <w:rPr>
                <w:rFonts w:asciiTheme="minorHAnsi" w:hAnsiTheme="minorHAnsi" w:cstheme="minorHAnsi"/>
                <w:sz w:val="22"/>
                <w:szCs w:val="22"/>
              </w:rPr>
              <w:lastRenderedPageBreak/>
              <w:t>8 H</w:t>
            </w:r>
          </w:p>
        </w:tc>
        <w:tc>
          <w:tcPr>
            <w:tcW w:w="5606" w:type="dxa"/>
          </w:tcPr>
          <w:p w14:paraId="28AAF430" w14:textId="77777777" w:rsidR="00A148F5" w:rsidRPr="00D21CCF" w:rsidRDefault="00A148F5" w:rsidP="00E546B2">
            <w:pPr>
              <w:contextualSpacing/>
              <w:rPr>
                <w:rFonts w:asciiTheme="minorHAnsi" w:hAnsiTheme="minorHAnsi" w:cstheme="minorHAnsi"/>
                <w:snapToGrid w:val="0"/>
                <w:color w:val="000000"/>
                <w:sz w:val="22"/>
                <w:szCs w:val="22"/>
              </w:rPr>
            </w:pPr>
            <w:r w:rsidRPr="00D21CCF">
              <w:rPr>
                <w:rFonts w:asciiTheme="minorHAnsi" w:hAnsiTheme="minorHAnsi" w:cstheme="minorHAnsi"/>
                <w:sz w:val="22"/>
                <w:szCs w:val="22"/>
              </w:rPr>
              <w:t>Failure to be represented by Secretary or approved, nominated deputy for the duration of the Annual General Meeting</w:t>
            </w:r>
          </w:p>
        </w:tc>
        <w:tc>
          <w:tcPr>
            <w:tcW w:w="3424" w:type="dxa"/>
          </w:tcPr>
          <w:p w14:paraId="4166AA8E" w14:textId="77777777" w:rsidR="00A148F5" w:rsidRPr="00D21CCF" w:rsidRDefault="00A148F5" w:rsidP="00E546B2">
            <w:pPr>
              <w:contextualSpacing/>
              <w:rPr>
                <w:rFonts w:asciiTheme="minorHAnsi" w:hAnsiTheme="minorHAnsi" w:cstheme="minorHAnsi"/>
                <w:b/>
                <w:snapToGrid w:val="0"/>
                <w:color w:val="000000"/>
                <w:sz w:val="22"/>
                <w:szCs w:val="22"/>
              </w:rPr>
            </w:pPr>
            <w:r w:rsidRPr="00D21CCF">
              <w:rPr>
                <w:rFonts w:asciiTheme="minorHAnsi" w:hAnsiTheme="minorHAnsi" w:cstheme="minorHAnsi"/>
                <w:b/>
                <w:color w:val="000000"/>
                <w:sz w:val="22"/>
                <w:szCs w:val="22"/>
              </w:rPr>
              <w:t>£75</w:t>
            </w:r>
          </w:p>
        </w:tc>
      </w:tr>
      <w:tr w:rsidR="00A148F5" w:rsidRPr="00D21CCF" w14:paraId="2A3BE6A2" w14:textId="77777777" w:rsidTr="00E546B2">
        <w:trPr>
          <w:cantSplit/>
        </w:trPr>
        <w:tc>
          <w:tcPr>
            <w:tcW w:w="1242" w:type="dxa"/>
          </w:tcPr>
          <w:p w14:paraId="04808783" w14:textId="77777777" w:rsidR="00A148F5" w:rsidRPr="00D21CCF" w:rsidRDefault="00A148F5" w:rsidP="00E546B2">
            <w:pPr>
              <w:contextualSpacing/>
              <w:rPr>
                <w:rFonts w:asciiTheme="minorHAnsi" w:hAnsiTheme="minorHAnsi" w:cstheme="minorHAnsi"/>
                <w:sz w:val="22"/>
                <w:szCs w:val="22"/>
              </w:rPr>
            </w:pPr>
            <w:r w:rsidRPr="00D21CCF">
              <w:rPr>
                <w:rFonts w:asciiTheme="minorHAnsi" w:hAnsiTheme="minorHAnsi" w:cstheme="minorHAnsi"/>
                <w:sz w:val="22"/>
                <w:szCs w:val="22"/>
              </w:rPr>
              <w:t>11 B</w:t>
            </w:r>
          </w:p>
        </w:tc>
        <w:tc>
          <w:tcPr>
            <w:tcW w:w="5606" w:type="dxa"/>
          </w:tcPr>
          <w:p w14:paraId="51DB6336" w14:textId="77777777" w:rsidR="00A148F5" w:rsidRPr="00D21CCF" w:rsidRDefault="00A148F5" w:rsidP="00E546B2">
            <w:pPr>
              <w:contextualSpacing/>
              <w:rPr>
                <w:rFonts w:asciiTheme="minorHAnsi" w:hAnsiTheme="minorHAnsi" w:cstheme="minorHAnsi"/>
                <w:color w:val="000000"/>
                <w:sz w:val="22"/>
                <w:szCs w:val="22"/>
              </w:rPr>
            </w:pPr>
            <w:r w:rsidRPr="00D21CCF">
              <w:rPr>
                <w:rFonts w:asciiTheme="minorHAnsi" w:hAnsiTheme="minorHAnsi" w:cstheme="minorHAnsi"/>
                <w:sz w:val="22"/>
                <w:szCs w:val="22"/>
              </w:rPr>
              <w:t xml:space="preserve">Withdrawal of a team after the AGM but before the fulfilment of all fixtures. </w:t>
            </w:r>
          </w:p>
        </w:tc>
        <w:tc>
          <w:tcPr>
            <w:tcW w:w="3424" w:type="dxa"/>
          </w:tcPr>
          <w:p w14:paraId="6879F86A" w14:textId="77777777" w:rsidR="00A148F5" w:rsidRPr="00D21CCF" w:rsidRDefault="00A148F5" w:rsidP="00E546B2">
            <w:pPr>
              <w:contextualSpacing/>
              <w:rPr>
                <w:rFonts w:asciiTheme="minorHAnsi" w:hAnsiTheme="minorHAnsi" w:cstheme="minorHAnsi"/>
                <w:b/>
                <w:color w:val="000000"/>
                <w:sz w:val="22"/>
                <w:szCs w:val="22"/>
              </w:rPr>
            </w:pPr>
            <w:r w:rsidRPr="00D21CCF">
              <w:rPr>
                <w:rFonts w:asciiTheme="minorHAnsi" w:hAnsiTheme="minorHAnsi" w:cstheme="minorHAnsi"/>
                <w:b/>
                <w:sz w:val="22"/>
                <w:szCs w:val="22"/>
              </w:rPr>
              <w:t xml:space="preserve">£100 </w:t>
            </w:r>
          </w:p>
        </w:tc>
      </w:tr>
      <w:tr w:rsidR="00A148F5" w:rsidRPr="00D21CCF" w14:paraId="0E89C065" w14:textId="77777777" w:rsidTr="00E546B2">
        <w:trPr>
          <w:cantSplit/>
        </w:trPr>
        <w:tc>
          <w:tcPr>
            <w:tcW w:w="1242" w:type="dxa"/>
          </w:tcPr>
          <w:p w14:paraId="570B8C73" w14:textId="77777777" w:rsidR="00A148F5" w:rsidRPr="00D21CCF" w:rsidRDefault="00A148F5" w:rsidP="00E546B2">
            <w:pPr>
              <w:contextualSpacing/>
              <w:rPr>
                <w:rFonts w:asciiTheme="minorHAnsi" w:hAnsiTheme="minorHAnsi" w:cstheme="minorHAnsi"/>
                <w:sz w:val="22"/>
                <w:szCs w:val="22"/>
              </w:rPr>
            </w:pPr>
            <w:r w:rsidRPr="00D21CCF">
              <w:rPr>
                <w:rFonts w:asciiTheme="minorHAnsi" w:hAnsiTheme="minorHAnsi" w:cstheme="minorHAnsi"/>
                <w:sz w:val="22"/>
                <w:szCs w:val="22"/>
              </w:rPr>
              <w:t>18 B 3</w:t>
            </w:r>
          </w:p>
        </w:tc>
        <w:tc>
          <w:tcPr>
            <w:tcW w:w="5606" w:type="dxa"/>
          </w:tcPr>
          <w:p w14:paraId="7117E912" w14:textId="77777777" w:rsidR="00A148F5" w:rsidRPr="00D21CCF" w:rsidRDefault="00A148F5" w:rsidP="00E546B2">
            <w:pPr>
              <w:contextualSpacing/>
              <w:rPr>
                <w:rFonts w:asciiTheme="minorHAnsi" w:hAnsiTheme="minorHAnsi" w:cstheme="minorHAnsi"/>
                <w:sz w:val="22"/>
                <w:szCs w:val="22"/>
              </w:rPr>
            </w:pPr>
            <w:r w:rsidRPr="00D21CCF">
              <w:rPr>
                <w:rFonts w:asciiTheme="minorHAnsi" w:hAnsiTheme="minorHAnsi" w:cstheme="minorHAnsi"/>
                <w:sz w:val="22"/>
                <w:szCs w:val="22"/>
              </w:rPr>
              <w:t>Failure to have a minimum of eleven VALID Registrations, per team, entered on Full-Time and lodged with the Registration Secretary by 14</w:t>
            </w:r>
            <w:r w:rsidRPr="00D21CCF">
              <w:rPr>
                <w:rFonts w:asciiTheme="minorHAnsi" w:hAnsiTheme="minorHAnsi" w:cstheme="minorHAnsi"/>
                <w:sz w:val="22"/>
                <w:szCs w:val="22"/>
                <w:vertAlign w:val="superscript"/>
              </w:rPr>
              <w:t>th</w:t>
            </w:r>
            <w:r w:rsidRPr="00D21CCF">
              <w:rPr>
                <w:rFonts w:asciiTheme="minorHAnsi" w:hAnsiTheme="minorHAnsi" w:cstheme="minorHAnsi"/>
                <w:sz w:val="22"/>
                <w:szCs w:val="22"/>
              </w:rPr>
              <w:t xml:space="preserve"> August</w:t>
            </w:r>
          </w:p>
        </w:tc>
        <w:tc>
          <w:tcPr>
            <w:tcW w:w="3424" w:type="dxa"/>
          </w:tcPr>
          <w:p w14:paraId="3D555AD0" w14:textId="77777777" w:rsidR="00A148F5" w:rsidRPr="00D21CCF" w:rsidRDefault="00A148F5" w:rsidP="00E546B2">
            <w:pPr>
              <w:contextualSpacing/>
              <w:rPr>
                <w:rFonts w:asciiTheme="minorHAnsi" w:hAnsiTheme="minorHAnsi" w:cstheme="minorHAnsi"/>
                <w:b/>
                <w:sz w:val="22"/>
                <w:szCs w:val="22"/>
              </w:rPr>
            </w:pPr>
            <w:r w:rsidRPr="00D21CCF">
              <w:rPr>
                <w:rFonts w:asciiTheme="minorHAnsi" w:hAnsiTheme="minorHAnsi" w:cstheme="minorHAnsi"/>
                <w:b/>
                <w:sz w:val="22"/>
                <w:szCs w:val="22"/>
              </w:rPr>
              <w:t>£10</w:t>
            </w:r>
          </w:p>
        </w:tc>
      </w:tr>
      <w:tr w:rsidR="00A148F5" w:rsidRPr="00D21CCF" w14:paraId="4B526F11" w14:textId="77777777" w:rsidTr="00E546B2">
        <w:trPr>
          <w:cantSplit/>
        </w:trPr>
        <w:tc>
          <w:tcPr>
            <w:tcW w:w="1242" w:type="dxa"/>
          </w:tcPr>
          <w:p w14:paraId="55A6AC92" w14:textId="77777777" w:rsidR="00A148F5" w:rsidRPr="00D21CCF" w:rsidRDefault="00A148F5" w:rsidP="00E546B2">
            <w:pPr>
              <w:contextualSpacing/>
              <w:rPr>
                <w:rFonts w:asciiTheme="minorHAnsi" w:hAnsiTheme="minorHAnsi" w:cstheme="minorHAnsi"/>
                <w:sz w:val="22"/>
                <w:szCs w:val="22"/>
              </w:rPr>
            </w:pPr>
            <w:r w:rsidRPr="00D21CCF">
              <w:rPr>
                <w:rFonts w:asciiTheme="minorHAnsi" w:hAnsiTheme="minorHAnsi" w:cstheme="minorHAnsi"/>
                <w:sz w:val="22"/>
                <w:szCs w:val="22"/>
              </w:rPr>
              <w:t>18 L</w:t>
            </w:r>
          </w:p>
        </w:tc>
        <w:tc>
          <w:tcPr>
            <w:tcW w:w="5606" w:type="dxa"/>
          </w:tcPr>
          <w:p w14:paraId="76373A9F" w14:textId="77777777" w:rsidR="00A148F5" w:rsidRPr="00D21CCF" w:rsidRDefault="00A148F5" w:rsidP="00E546B2">
            <w:pPr>
              <w:contextualSpacing/>
              <w:rPr>
                <w:rFonts w:asciiTheme="minorHAnsi" w:hAnsiTheme="minorHAnsi" w:cstheme="minorHAnsi"/>
                <w:sz w:val="22"/>
                <w:szCs w:val="22"/>
              </w:rPr>
            </w:pPr>
            <w:r w:rsidRPr="00D21CCF">
              <w:rPr>
                <w:rFonts w:asciiTheme="minorHAnsi" w:hAnsiTheme="minorHAnsi" w:cstheme="minorHAnsi"/>
                <w:sz w:val="22"/>
                <w:szCs w:val="22"/>
              </w:rPr>
              <w:t>Fielding More than the Permitted Number of Players who have Participated in Senior Competition Matches</w:t>
            </w:r>
          </w:p>
        </w:tc>
        <w:tc>
          <w:tcPr>
            <w:tcW w:w="3424" w:type="dxa"/>
          </w:tcPr>
          <w:p w14:paraId="3FD0E0F2" w14:textId="77777777" w:rsidR="00A148F5" w:rsidRPr="00D21CCF" w:rsidRDefault="00A148F5" w:rsidP="00E546B2">
            <w:pPr>
              <w:contextualSpacing/>
              <w:rPr>
                <w:rFonts w:asciiTheme="minorHAnsi" w:hAnsiTheme="minorHAnsi" w:cstheme="minorHAnsi"/>
                <w:b/>
                <w:sz w:val="22"/>
                <w:szCs w:val="22"/>
              </w:rPr>
            </w:pPr>
            <w:r w:rsidRPr="00D21CCF">
              <w:rPr>
                <w:rFonts w:asciiTheme="minorHAnsi" w:hAnsiTheme="minorHAnsi" w:cstheme="minorHAnsi"/>
                <w:b/>
                <w:sz w:val="22"/>
                <w:szCs w:val="22"/>
              </w:rPr>
              <w:t>£15</w:t>
            </w:r>
          </w:p>
        </w:tc>
      </w:tr>
      <w:tr w:rsidR="00A148F5" w:rsidRPr="00D21CCF" w14:paraId="6CC0BBF0" w14:textId="77777777" w:rsidTr="00E546B2">
        <w:trPr>
          <w:cantSplit/>
        </w:trPr>
        <w:tc>
          <w:tcPr>
            <w:tcW w:w="1242" w:type="dxa"/>
          </w:tcPr>
          <w:p w14:paraId="347BC022" w14:textId="77777777" w:rsidR="00A148F5" w:rsidRPr="00D21CCF" w:rsidRDefault="00A148F5" w:rsidP="00E546B2">
            <w:pPr>
              <w:contextualSpacing/>
              <w:rPr>
                <w:rFonts w:asciiTheme="minorHAnsi" w:hAnsiTheme="minorHAnsi" w:cstheme="minorHAnsi"/>
                <w:sz w:val="22"/>
                <w:szCs w:val="22"/>
              </w:rPr>
            </w:pPr>
            <w:r w:rsidRPr="00D21CCF">
              <w:rPr>
                <w:rFonts w:asciiTheme="minorHAnsi" w:hAnsiTheme="minorHAnsi" w:cstheme="minorHAnsi"/>
                <w:sz w:val="22"/>
                <w:szCs w:val="22"/>
              </w:rPr>
              <w:t>18 M</w:t>
            </w:r>
          </w:p>
        </w:tc>
        <w:tc>
          <w:tcPr>
            <w:tcW w:w="5606" w:type="dxa"/>
          </w:tcPr>
          <w:p w14:paraId="0A86B3D8" w14:textId="77777777" w:rsidR="00A148F5" w:rsidRPr="00D21CCF" w:rsidRDefault="00A148F5" w:rsidP="00E546B2">
            <w:pPr>
              <w:contextualSpacing/>
              <w:rPr>
                <w:rFonts w:asciiTheme="minorHAnsi" w:hAnsiTheme="minorHAnsi" w:cstheme="minorHAnsi"/>
                <w:sz w:val="22"/>
                <w:szCs w:val="22"/>
              </w:rPr>
            </w:pPr>
            <w:r w:rsidRPr="00D21CCF">
              <w:rPr>
                <w:rFonts w:asciiTheme="minorHAnsi" w:hAnsiTheme="minorHAnsi" w:cstheme="minorHAnsi"/>
                <w:sz w:val="22"/>
                <w:szCs w:val="22"/>
              </w:rPr>
              <w:t>Playing an ineligible player</w:t>
            </w:r>
            <w:r w:rsidRPr="00D21CCF">
              <w:rPr>
                <w:rFonts w:asciiTheme="minorHAnsi" w:hAnsiTheme="minorHAnsi" w:cstheme="minorHAnsi"/>
                <w:sz w:val="22"/>
                <w:szCs w:val="22"/>
                <w:u w:val="single"/>
              </w:rPr>
              <w:t xml:space="preserve"> </w:t>
            </w:r>
          </w:p>
        </w:tc>
        <w:tc>
          <w:tcPr>
            <w:tcW w:w="3424" w:type="dxa"/>
          </w:tcPr>
          <w:p w14:paraId="6CAE10A0" w14:textId="77777777" w:rsidR="00A148F5" w:rsidRPr="00D21CCF" w:rsidRDefault="00A148F5" w:rsidP="00E546B2">
            <w:pPr>
              <w:contextualSpacing/>
              <w:rPr>
                <w:rFonts w:asciiTheme="minorHAnsi" w:hAnsiTheme="minorHAnsi" w:cstheme="minorHAnsi"/>
                <w:b/>
                <w:sz w:val="22"/>
                <w:szCs w:val="22"/>
              </w:rPr>
            </w:pPr>
            <w:r w:rsidRPr="00D21CCF">
              <w:rPr>
                <w:rFonts w:asciiTheme="minorHAnsi" w:hAnsiTheme="minorHAnsi" w:cstheme="minorHAnsi"/>
                <w:b/>
                <w:sz w:val="22"/>
                <w:szCs w:val="22"/>
              </w:rPr>
              <w:t>£15, points gained from match deducted and further points deducted</w:t>
            </w:r>
          </w:p>
        </w:tc>
      </w:tr>
      <w:tr w:rsidR="00A148F5" w:rsidRPr="00D21CCF" w14:paraId="48927CAC" w14:textId="77777777" w:rsidTr="00E546B2">
        <w:trPr>
          <w:cantSplit/>
        </w:trPr>
        <w:tc>
          <w:tcPr>
            <w:tcW w:w="1242" w:type="dxa"/>
          </w:tcPr>
          <w:p w14:paraId="38F6E318" w14:textId="77777777" w:rsidR="00A148F5" w:rsidRPr="00D21CCF" w:rsidRDefault="00A148F5" w:rsidP="00E546B2">
            <w:pPr>
              <w:contextualSpacing/>
              <w:rPr>
                <w:rFonts w:asciiTheme="minorHAnsi" w:hAnsiTheme="minorHAnsi" w:cstheme="minorHAnsi"/>
                <w:sz w:val="22"/>
                <w:szCs w:val="22"/>
              </w:rPr>
            </w:pPr>
            <w:r w:rsidRPr="00D21CCF">
              <w:rPr>
                <w:rFonts w:asciiTheme="minorHAnsi" w:hAnsiTheme="minorHAnsi" w:cstheme="minorHAnsi"/>
                <w:sz w:val="22"/>
                <w:szCs w:val="22"/>
              </w:rPr>
              <w:t>19</w:t>
            </w:r>
          </w:p>
        </w:tc>
        <w:tc>
          <w:tcPr>
            <w:tcW w:w="5606" w:type="dxa"/>
          </w:tcPr>
          <w:p w14:paraId="7272E1C3" w14:textId="77777777" w:rsidR="00A148F5" w:rsidRPr="00D21CCF" w:rsidRDefault="00A148F5" w:rsidP="00E546B2">
            <w:pPr>
              <w:contextualSpacing/>
              <w:rPr>
                <w:rFonts w:asciiTheme="minorHAnsi" w:hAnsiTheme="minorHAnsi" w:cstheme="minorHAnsi"/>
                <w:snapToGrid w:val="0"/>
                <w:color w:val="000000"/>
                <w:sz w:val="22"/>
                <w:szCs w:val="22"/>
              </w:rPr>
            </w:pPr>
            <w:r w:rsidRPr="00D21CCF">
              <w:rPr>
                <w:rFonts w:asciiTheme="minorHAnsi" w:hAnsiTheme="minorHAnsi" w:cstheme="minorHAnsi"/>
                <w:sz w:val="22"/>
                <w:szCs w:val="22"/>
              </w:rPr>
              <w:t xml:space="preserve">Failure to provide a change of colours: </w:t>
            </w:r>
          </w:p>
        </w:tc>
        <w:tc>
          <w:tcPr>
            <w:tcW w:w="3424" w:type="dxa"/>
          </w:tcPr>
          <w:p w14:paraId="3C4BF212" w14:textId="77777777" w:rsidR="00A148F5" w:rsidRPr="00D21CCF" w:rsidRDefault="00A148F5" w:rsidP="00E546B2">
            <w:pPr>
              <w:contextualSpacing/>
              <w:rPr>
                <w:rFonts w:asciiTheme="minorHAnsi" w:hAnsiTheme="minorHAnsi" w:cstheme="minorHAnsi"/>
                <w:b/>
                <w:snapToGrid w:val="0"/>
                <w:color w:val="000000"/>
                <w:sz w:val="22"/>
                <w:szCs w:val="22"/>
              </w:rPr>
            </w:pPr>
            <w:r w:rsidRPr="00D21CCF">
              <w:rPr>
                <w:rFonts w:asciiTheme="minorHAnsi" w:hAnsiTheme="minorHAnsi" w:cstheme="minorHAnsi"/>
                <w:b/>
                <w:sz w:val="22"/>
                <w:szCs w:val="22"/>
              </w:rPr>
              <w:t>£5</w:t>
            </w:r>
          </w:p>
        </w:tc>
      </w:tr>
      <w:tr w:rsidR="00A148F5" w:rsidRPr="00D21CCF" w14:paraId="0EEEA5E3" w14:textId="77777777" w:rsidTr="00E546B2">
        <w:trPr>
          <w:cantSplit/>
        </w:trPr>
        <w:tc>
          <w:tcPr>
            <w:tcW w:w="1242" w:type="dxa"/>
          </w:tcPr>
          <w:p w14:paraId="36C5AE0C" w14:textId="77777777" w:rsidR="00A148F5" w:rsidRPr="00D21CCF" w:rsidRDefault="00A148F5" w:rsidP="00E546B2">
            <w:pPr>
              <w:contextualSpacing/>
              <w:rPr>
                <w:rFonts w:asciiTheme="minorHAnsi" w:hAnsiTheme="minorHAnsi" w:cstheme="minorHAnsi"/>
                <w:sz w:val="22"/>
                <w:szCs w:val="22"/>
              </w:rPr>
            </w:pPr>
            <w:r w:rsidRPr="00D21CCF">
              <w:rPr>
                <w:rFonts w:asciiTheme="minorHAnsi" w:hAnsiTheme="minorHAnsi" w:cstheme="minorHAnsi"/>
                <w:sz w:val="22"/>
                <w:szCs w:val="22"/>
              </w:rPr>
              <w:t>20 A</w:t>
            </w:r>
          </w:p>
        </w:tc>
        <w:tc>
          <w:tcPr>
            <w:tcW w:w="5606" w:type="dxa"/>
          </w:tcPr>
          <w:p w14:paraId="58B2DAD9" w14:textId="77777777" w:rsidR="00A148F5" w:rsidRPr="00D21CCF" w:rsidRDefault="00A148F5" w:rsidP="00E546B2">
            <w:pPr>
              <w:contextualSpacing/>
              <w:rPr>
                <w:rFonts w:asciiTheme="minorHAnsi" w:hAnsiTheme="minorHAnsi" w:cstheme="minorHAnsi"/>
                <w:sz w:val="22"/>
                <w:szCs w:val="22"/>
              </w:rPr>
            </w:pPr>
            <w:r w:rsidRPr="00D21CCF">
              <w:rPr>
                <w:rFonts w:asciiTheme="minorHAnsi" w:hAnsiTheme="minorHAnsi" w:cstheme="minorHAnsi"/>
                <w:sz w:val="22"/>
                <w:szCs w:val="22"/>
              </w:rPr>
              <w:t>Late Kick-offs (home team):</w:t>
            </w:r>
          </w:p>
        </w:tc>
        <w:tc>
          <w:tcPr>
            <w:tcW w:w="3424" w:type="dxa"/>
          </w:tcPr>
          <w:p w14:paraId="6082A486" w14:textId="77777777" w:rsidR="00A148F5" w:rsidRPr="00D21CCF" w:rsidRDefault="00A148F5" w:rsidP="00E546B2">
            <w:pPr>
              <w:contextualSpacing/>
              <w:rPr>
                <w:rFonts w:asciiTheme="minorHAnsi" w:hAnsiTheme="minorHAnsi" w:cstheme="minorHAnsi"/>
                <w:b/>
                <w:sz w:val="22"/>
                <w:szCs w:val="22"/>
              </w:rPr>
            </w:pPr>
            <w:r w:rsidRPr="00D21CCF">
              <w:rPr>
                <w:rFonts w:asciiTheme="minorHAnsi" w:hAnsiTheme="minorHAnsi" w:cstheme="minorHAnsi"/>
                <w:b/>
                <w:sz w:val="22"/>
                <w:szCs w:val="22"/>
              </w:rPr>
              <w:t>£10</w:t>
            </w:r>
          </w:p>
        </w:tc>
      </w:tr>
      <w:tr w:rsidR="00A148F5" w:rsidRPr="00D21CCF" w14:paraId="0B405665" w14:textId="77777777" w:rsidTr="00E546B2">
        <w:trPr>
          <w:cantSplit/>
        </w:trPr>
        <w:tc>
          <w:tcPr>
            <w:tcW w:w="1242" w:type="dxa"/>
          </w:tcPr>
          <w:p w14:paraId="745EBCF2" w14:textId="77777777" w:rsidR="00A148F5" w:rsidRPr="00D21CCF" w:rsidRDefault="00A148F5" w:rsidP="00E546B2">
            <w:pPr>
              <w:contextualSpacing/>
              <w:rPr>
                <w:rFonts w:asciiTheme="minorHAnsi" w:hAnsiTheme="minorHAnsi" w:cstheme="minorHAnsi"/>
                <w:sz w:val="22"/>
                <w:szCs w:val="22"/>
              </w:rPr>
            </w:pPr>
            <w:r w:rsidRPr="00D21CCF">
              <w:rPr>
                <w:rFonts w:asciiTheme="minorHAnsi" w:hAnsiTheme="minorHAnsi" w:cstheme="minorHAnsi"/>
                <w:sz w:val="22"/>
                <w:szCs w:val="22"/>
              </w:rPr>
              <w:t>20 A</w:t>
            </w:r>
          </w:p>
        </w:tc>
        <w:tc>
          <w:tcPr>
            <w:tcW w:w="5606" w:type="dxa"/>
          </w:tcPr>
          <w:p w14:paraId="718374B1" w14:textId="77777777" w:rsidR="00A148F5" w:rsidRPr="00D21CCF" w:rsidRDefault="00A148F5" w:rsidP="00E546B2">
            <w:pPr>
              <w:contextualSpacing/>
              <w:rPr>
                <w:rFonts w:asciiTheme="minorHAnsi" w:hAnsiTheme="minorHAnsi" w:cstheme="minorHAnsi"/>
                <w:sz w:val="22"/>
                <w:szCs w:val="22"/>
              </w:rPr>
            </w:pPr>
            <w:r w:rsidRPr="00D21CCF">
              <w:rPr>
                <w:rFonts w:asciiTheme="minorHAnsi" w:hAnsiTheme="minorHAnsi" w:cstheme="minorHAnsi"/>
                <w:sz w:val="22"/>
                <w:szCs w:val="22"/>
              </w:rPr>
              <w:t>Late Kick-offs (away team):</w:t>
            </w:r>
          </w:p>
        </w:tc>
        <w:tc>
          <w:tcPr>
            <w:tcW w:w="3424" w:type="dxa"/>
          </w:tcPr>
          <w:p w14:paraId="5B208FFA" w14:textId="77777777" w:rsidR="00A148F5" w:rsidRPr="00D21CCF" w:rsidRDefault="00A148F5" w:rsidP="00E546B2">
            <w:pPr>
              <w:contextualSpacing/>
              <w:rPr>
                <w:rFonts w:asciiTheme="minorHAnsi" w:hAnsiTheme="minorHAnsi" w:cstheme="minorHAnsi"/>
                <w:b/>
                <w:sz w:val="22"/>
                <w:szCs w:val="22"/>
              </w:rPr>
            </w:pPr>
            <w:r w:rsidRPr="00D21CCF">
              <w:rPr>
                <w:rFonts w:asciiTheme="minorHAnsi" w:hAnsiTheme="minorHAnsi" w:cstheme="minorHAnsi"/>
                <w:b/>
                <w:sz w:val="22"/>
                <w:szCs w:val="22"/>
              </w:rPr>
              <w:t>£10</w:t>
            </w:r>
          </w:p>
        </w:tc>
      </w:tr>
      <w:tr w:rsidR="00A148F5" w:rsidRPr="00D21CCF" w14:paraId="45B6DCEB" w14:textId="77777777" w:rsidTr="00E546B2">
        <w:trPr>
          <w:cantSplit/>
        </w:trPr>
        <w:tc>
          <w:tcPr>
            <w:tcW w:w="1242" w:type="dxa"/>
          </w:tcPr>
          <w:p w14:paraId="3E3F1BBC" w14:textId="77777777" w:rsidR="00A148F5" w:rsidRPr="00D21CCF" w:rsidRDefault="00A148F5" w:rsidP="00E546B2">
            <w:pPr>
              <w:contextualSpacing/>
              <w:rPr>
                <w:rFonts w:asciiTheme="minorHAnsi" w:hAnsiTheme="minorHAnsi" w:cstheme="minorHAnsi"/>
                <w:sz w:val="22"/>
                <w:szCs w:val="22"/>
              </w:rPr>
            </w:pPr>
            <w:r w:rsidRPr="00D21CCF">
              <w:rPr>
                <w:rFonts w:asciiTheme="minorHAnsi" w:hAnsiTheme="minorHAnsi" w:cstheme="minorHAnsi"/>
                <w:sz w:val="22"/>
                <w:szCs w:val="22"/>
              </w:rPr>
              <w:t>20 C</w:t>
            </w:r>
          </w:p>
        </w:tc>
        <w:tc>
          <w:tcPr>
            <w:tcW w:w="5606" w:type="dxa"/>
          </w:tcPr>
          <w:p w14:paraId="1617DA3C" w14:textId="77777777" w:rsidR="00A148F5" w:rsidRPr="00D21CCF" w:rsidRDefault="00A148F5" w:rsidP="00E546B2">
            <w:pPr>
              <w:contextualSpacing/>
              <w:rPr>
                <w:rFonts w:asciiTheme="minorHAnsi" w:hAnsiTheme="minorHAnsi" w:cstheme="minorHAnsi"/>
                <w:sz w:val="22"/>
                <w:szCs w:val="22"/>
              </w:rPr>
            </w:pPr>
            <w:r w:rsidRPr="00D21CCF">
              <w:rPr>
                <w:rFonts w:asciiTheme="minorHAnsi" w:hAnsiTheme="minorHAnsi" w:cstheme="minorHAnsi"/>
                <w:snapToGrid w:val="0"/>
                <w:sz w:val="22"/>
                <w:szCs w:val="22"/>
              </w:rPr>
              <w:t>Failure to contact the match official or the Secretary of the opposing Club prior to the playing of a match:</w:t>
            </w:r>
          </w:p>
        </w:tc>
        <w:tc>
          <w:tcPr>
            <w:tcW w:w="3424" w:type="dxa"/>
          </w:tcPr>
          <w:p w14:paraId="2C1BE898" w14:textId="77777777" w:rsidR="00A148F5" w:rsidRPr="00D21CCF" w:rsidRDefault="00A148F5" w:rsidP="00E546B2">
            <w:pPr>
              <w:contextualSpacing/>
              <w:rPr>
                <w:rFonts w:asciiTheme="minorHAnsi" w:hAnsiTheme="minorHAnsi" w:cstheme="minorHAnsi"/>
                <w:b/>
                <w:sz w:val="22"/>
                <w:szCs w:val="22"/>
              </w:rPr>
            </w:pPr>
            <w:r w:rsidRPr="00D21CCF">
              <w:rPr>
                <w:rFonts w:asciiTheme="minorHAnsi" w:hAnsiTheme="minorHAnsi" w:cstheme="minorHAnsi"/>
                <w:b/>
                <w:snapToGrid w:val="0"/>
                <w:color w:val="000000"/>
                <w:sz w:val="22"/>
                <w:szCs w:val="22"/>
              </w:rPr>
              <w:t>£5 up to £10 max</w:t>
            </w:r>
          </w:p>
        </w:tc>
      </w:tr>
      <w:tr w:rsidR="00A148F5" w:rsidRPr="00D21CCF" w14:paraId="21547084" w14:textId="77777777" w:rsidTr="00E546B2">
        <w:trPr>
          <w:cantSplit/>
        </w:trPr>
        <w:tc>
          <w:tcPr>
            <w:tcW w:w="1242" w:type="dxa"/>
          </w:tcPr>
          <w:p w14:paraId="13460B13" w14:textId="77777777" w:rsidR="00A148F5" w:rsidRPr="00D21CCF" w:rsidRDefault="00A148F5" w:rsidP="00E546B2">
            <w:pPr>
              <w:contextualSpacing/>
              <w:rPr>
                <w:rFonts w:asciiTheme="minorHAnsi" w:hAnsiTheme="minorHAnsi" w:cstheme="minorHAnsi"/>
                <w:sz w:val="22"/>
                <w:szCs w:val="22"/>
              </w:rPr>
            </w:pPr>
            <w:r w:rsidRPr="00D21CCF">
              <w:rPr>
                <w:rFonts w:asciiTheme="minorHAnsi" w:hAnsiTheme="minorHAnsi" w:cstheme="minorHAnsi"/>
                <w:sz w:val="22"/>
                <w:szCs w:val="22"/>
              </w:rPr>
              <w:t>20 E 1 &amp; 4</w:t>
            </w:r>
          </w:p>
        </w:tc>
        <w:tc>
          <w:tcPr>
            <w:tcW w:w="5606" w:type="dxa"/>
          </w:tcPr>
          <w:p w14:paraId="01239A5E" w14:textId="77777777" w:rsidR="00A148F5" w:rsidRPr="00D21CCF" w:rsidRDefault="00A148F5" w:rsidP="00E546B2">
            <w:pPr>
              <w:contextualSpacing/>
              <w:rPr>
                <w:rFonts w:asciiTheme="minorHAnsi" w:hAnsiTheme="minorHAnsi" w:cstheme="minorHAnsi"/>
                <w:sz w:val="22"/>
                <w:szCs w:val="22"/>
              </w:rPr>
            </w:pPr>
            <w:r w:rsidRPr="00D21CCF">
              <w:rPr>
                <w:rFonts w:asciiTheme="minorHAnsi" w:hAnsiTheme="minorHAnsi" w:cstheme="minorHAnsi"/>
                <w:sz w:val="22"/>
                <w:szCs w:val="22"/>
              </w:rPr>
              <w:t>Failure to fulfil a fixture (guidance only – actual penalties at Management Committee discretion)</w:t>
            </w:r>
          </w:p>
          <w:p w14:paraId="4DE5C00B" w14:textId="77777777" w:rsidR="00A148F5" w:rsidRPr="00D21CCF" w:rsidRDefault="00A148F5" w:rsidP="00E546B2">
            <w:pPr>
              <w:contextualSpacing/>
              <w:rPr>
                <w:rFonts w:asciiTheme="minorHAnsi" w:hAnsiTheme="minorHAnsi" w:cstheme="minorHAnsi"/>
                <w:snapToGrid w:val="0"/>
                <w:color w:val="000000"/>
                <w:sz w:val="22"/>
                <w:szCs w:val="22"/>
              </w:rPr>
            </w:pPr>
          </w:p>
        </w:tc>
        <w:tc>
          <w:tcPr>
            <w:tcW w:w="3424" w:type="dxa"/>
          </w:tcPr>
          <w:p w14:paraId="0205532C" w14:textId="77777777" w:rsidR="00A148F5" w:rsidRPr="00D21CCF" w:rsidRDefault="00A148F5" w:rsidP="00E546B2">
            <w:pPr>
              <w:contextualSpacing/>
              <w:rPr>
                <w:rFonts w:asciiTheme="minorHAnsi" w:hAnsiTheme="minorHAnsi" w:cstheme="minorHAnsi"/>
                <w:b/>
                <w:snapToGrid w:val="0"/>
                <w:color w:val="000000"/>
                <w:sz w:val="22"/>
                <w:szCs w:val="22"/>
              </w:rPr>
            </w:pPr>
            <w:r w:rsidRPr="00D21CCF">
              <w:rPr>
                <w:rFonts w:asciiTheme="minorHAnsi" w:hAnsiTheme="minorHAnsi" w:cstheme="minorHAnsi"/>
                <w:b/>
                <w:sz w:val="22"/>
                <w:szCs w:val="22"/>
              </w:rPr>
              <w:t>£15 and points deducted for first offence, £20 &amp; points for second offence, etc. plus game awarded to opposition for each game.</w:t>
            </w:r>
          </w:p>
        </w:tc>
      </w:tr>
      <w:tr w:rsidR="00A148F5" w:rsidRPr="00D21CCF" w14:paraId="7C2E57DF" w14:textId="77777777" w:rsidTr="00E546B2">
        <w:trPr>
          <w:cantSplit/>
        </w:trPr>
        <w:tc>
          <w:tcPr>
            <w:tcW w:w="1242" w:type="dxa"/>
          </w:tcPr>
          <w:p w14:paraId="3F6D2DE7" w14:textId="77777777" w:rsidR="00A148F5" w:rsidRPr="00D21CCF" w:rsidRDefault="00A148F5" w:rsidP="00E546B2">
            <w:pPr>
              <w:contextualSpacing/>
              <w:rPr>
                <w:rFonts w:asciiTheme="minorHAnsi" w:hAnsiTheme="minorHAnsi" w:cstheme="minorHAnsi"/>
                <w:sz w:val="22"/>
                <w:szCs w:val="22"/>
              </w:rPr>
            </w:pPr>
            <w:r w:rsidRPr="00D21CCF">
              <w:rPr>
                <w:rFonts w:asciiTheme="minorHAnsi" w:hAnsiTheme="minorHAnsi" w:cstheme="minorHAnsi"/>
                <w:sz w:val="22"/>
                <w:szCs w:val="22"/>
              </w:rPr>
              <w:t>20 E 2</w:t>
            </w:r>
          </w:p>
        </w:tc>
        <w:tc>
          <w:tcPr>
            <w:tcW w:w="5606" w:type="dxa"/>
          </w:tcPr>
          <w:p w14:paraId="5A86DF5E" w14:textId="77777777" w:rsidR="00A148F5" w:rsidRPr="00D21CCF" w:rsidRDefault="00A148F5" w:rsidP="00E546B2">
            <w:pPr>
              <w:contextualSpacing/>
              <w:rPr>
                <w:rFonts w:asciiTheme="minorHAnsi" w:hAnsiTheme="minorHAnsi" w:cstheme="minorHAnsi"/>
                <w:sz w:val="22"/>
                <w:szCs w:val="22"/>
              </w:rPr>
            </w:pPr>
            <w:r w:rsidRPr="00D21CCF">
              <w:rPr>
                <w:rFonts w:asciiTheme="minorHAnsi" w:hAnsiTheme="minorHAnsi" w:cstheme="minorHAnsi"/>
                <w:sz w:val="22"/>
                <w:szCs w:val="22"/>
              </w:rPr>
              <w:t>Failure to fulfil fixtures in order of precedence:</w:t>
            </w:r>
          </w:p>
        </w:tc>
        <w:tc>
          <w:tcPr>
            <w:tcW w:w="3424" w:type="dxa"/>
          </w:tcPr>
          <w:p w14:paraId="0333FAEF" w14:textId="77777777" w:rsidR="00A148F5" w:rsidRPr="00D21CCF" w:rsidRDefault="00A148F5" w:rsidP="00E546B2">
            <w:pPr>
              <w:contextualSpacing/>
              <w:rPr>
                <w:rFonts w:asciiTheme="minorHAnsi" w:hAnsiTheme="minorHAnsi" w:cstheme="minorHAnsi"/>
                <w:b/>
                <w:sz w:val="22"/>
                <w:szCs w:val="22"/>
              </w:rPr>
            </w:pPr>
            <w:r w:rsidRPr="00D21CCF">
              <w:rPr>
                <w:rFonts w:asciiTheme="minorHAnsi" w:hAnsiTheme="minorHAnsi" w:cstheme="minorHAnsi"/>
                <w:b/>
                <w:sz w:val="22"/>
                <w:szCs w:val="22"/>
              </w:rPr>
              <w:t>£25</w:t>
            </w:r>
          </w:p>
        </w:tc>
      </w:tr>
      <w:tr w:rsidR="00A148F5" w:rsidRPr="00D21CCF" w14:paraId="18A465BF" w14:textId="77777777" w:rsidTr="00E546B2">
        <w:trPr>
          <w:cantSplit/>
        </w:trPr>
        <w:tc>
          <w:tcPr>
            <w:tcW w:w="1242" w:type="dxa"/>
          </w:tcPr>
          <w:p w14:paraId="18EDF6EF" w14:textId="77777777" w:rsidR="00A148F5" w:rsidRPr="00D21CCF" w:rsidRDefault="00A148F5" w:rsidP="00E546B2">
            <w:pPr>
              <w:contextualSpacing/>
              <w:rPr>
                <w:rFonts w:asciiTheme="minorHAnsi" w:hAnsiTheme="minorHAnsi" w:cstheme="minorHAnsi"/>
                <w:sz w:val="22"/>
                <w:szCs w:val="22"/>
              </w:rPr>
            </w:pPr>
            <w:r w:rsidRPr="00D21CCF">
              <w:rPr>
                <w:rFonts w:asciiTheme="minorHAnsi" w:hAnsiTheme="minorHAnsi" w:cstheme="minorHAnsi"/>
                <w:sz w:val="22"/>
                <w:szCs w:val="22"/>
              </w:rPr>
              <w:t>21        A &amp; C</w:t>
            </w:r>
          </w:p>
        </w:tc>
        <w:tc>
          <w:tcPr>
            <w:tcW w:w="5606" w:type="dxa"/>
          </w:tcPr>
          <w:p w14:paraId="7C26EF09" w14:textId="77777777" w:rsidR="00A148F5" w:rsidRPr="00D21CCF" w:rsidRDefault="00A148F5" w:rsidP="00E546B2">
            <w:pPr>
              <w:contextualSpacing/>
              <w:rPr>
                <w:rFonts w:asciiTheme="minorHAnsi" w:hAnsiTheme="minorHAnsi" w:cstheme="minorHAnsi"/>
                <w:sz w:val="22"/>
                <w:szCs w:val="22"/>
              </w:rPr>
            </w:pPr>
            <w:r w:rsidRPr="00D21CCF">
              <w:rPr>
                <w:rFonts w:asciiTheme="minorHAnsi" w:hAnsiTheme="minorHAnsi" w:cstheme="minorHAnsi"/>
                <w:snapToGrid w:val="0"/>
                <w:color w:val="000000"/>
                <w:sz w:val="22"/>
                <w:szCs w:val="22"/>
              </w:rPr>
              <w:t xml:space="preserve">Failure to complete Match Return correctly.  </w:t>
            </w:r>
          </w:p>
        </w:tc>
        <w:tc>
          <w:tcPr>
            <w:tcW w:w="3424" w:type="dxa"/>
          </w:tcPr>
          <w:p w14:paraId="7CAD1FA8" w14:textId="77777777" w:rsidR="00A148F5" w:rsidRPr="00D21CCF" w:rsidRDefault="00A148F5" w:rsidP="00E546B2">
            <w:pPr>
              <w:contextualSpacing/>
              <w:rPr>
                <w:rFonts w:asciiTheme="minorHAnsi" w:hAnsiTheme="minorHAnsi" w:cstheme="minorHAnsi"/>
                <w:b/>
                <w:sz w:val="22"/>
                <w:szCs w:val="22"/>
              </w:rPr>
            </w:pPr>
            <w:r w:rsidRPr="00D21CCF">
              <w:rPr>
                <w:rFonts w:asciiTheme="minorHAnsi" w:hAnsiTheme="minorHAnsi" w:cstheme="minorHAnsi"/>
                <w:b/>
                <w:snapToGrid w:val="0"/>
                <w:color w:val="000000"/>
                <w:sz w:val="22"/>
                <w:szCs w:val="22"/>
              </w:rPr>
              <w:t>£10</w:t>
            </w:r>
          </w:p>
        </w:tc>
      </w:tr>
      <w:tr w:rsidR="00A148F5" w:rsidRPr="00D21CCF" w14:paraId="4DE48BCB" w14:textId="77777777" w:rsidTr="00E546B2">
        <w:trPr>
          <w:cantSplit/>
        </w:trPr>
        <w:tc>
          <w:tcPr>
            <w:tcW w:w="1242" w:type="dxa"/>
          </w:tcPr>
          <w:p w14:paraId="75E011A5" w14:textId="77777777" w:rsidR="00A148F5" w:rsidRPr="00D21CCF" w:rsidRDefault="00A148F5" w:rsidP="00E546B2">
            <w:pPr>
              <w:contextualSpacing/>
              <w:rPr>
                <w:rFonts w:asciiTheme="minorHAnsi" w:hAnsiTheme="minorHAnsi" w:cstheme="minorHAnsi"/>
                <w:sz w:val="22"/>
                <w:szCs w:val="22"/>
              </w:rPr>
            </w:pPr>
            <w:r w:rsidRPr="00D21CCF">
              <w:rPr>
                <w:rFonts w:asciiTheme="minorHAnsi" w:hAnsiTheme="minorHAnsi" w:cstheme="minorHAnsi"/>
                <w:sz w:val="22"/>
                <w:szCs w:val="22"/>
              </w:rPr>
              <w:t>21 B</w:t>
            </w:r>
          </w:p>
        </w:tc>
        <w:tc>
          <w:tcPr>
            <w:tcW w:w="5606" w:type="dxa"/>
          </w:tcPr>
          <w:p w14:paraId="3011EF2A" w14:textId="77777777" w:rsidR="00A148F5" w:rsidRPr="00D21CCF" w:rsidRDefault="00A148F5" w:rsidP="00E546B2">
            <w:pPr>
              <w:contextualSpacing/>
              <w:rPr>
                <w:rFonts w:asciiTheme="minorHAnsi" w:hAnsiTheme="minorHAnsi" w:cstheme="minorHAnsi"/>
                <w:sz w:val="22"/>
                <w:szCs w:val="22"/>
              </w:rPr>
            </w:pPr>
            <w:r w:rsidRPr="00D21CCF">
              <w:rPr>
                <w:rFonts w:asciiTheme="minorHAnsi" w:hAnsiTheme="minorHAnsi" w:cstheme="minorHAnsi"/>
                <w:sz w:val="22"/>
                <w:szCs w:val="22"/>
              </w:rPr>
              <w:t>Failure to Notify the League of Results or Postponements by SMS</w:t>
            </w:r>
          </w:p>
        </w:tc>
        <w:tc>
          <w:tcPr>
            <w:tcW w:w="3424" w:type="dxa"/>
          </w:tcPr>
          <w:p w14:paraId="3B10DA6D" w14:textId="77777777" w:rsidR="00A148F5" w:rsidRPr="00D21CCF" w:rsidRDefault="00A148F5" w:rsidP="00E546B2">
            <w:pPr>
              <w:contextualSpacing/>
              <w:rPr>
                <w:rFonts w:asciiTheme="minorHAnsi" w:hAnsiTheme="minorHAnsi" w:cstheme="minorHAnsi"/>
                <w:b/>
                <w:sz w:val="22"/>
                <w:szCs w:val="22"/>
              </w:rPr>
            </w:pPr>
            <w:r w:rsidRPr="00D21CCF">
              <w:rPr>
                <w:rFonts w:asciiTheme="minorHAnsi" w:hAnsiTheme="minorHAnsi" w:cstheme="minorHAnsi"/>
                <w:b/>
                <w:sz w:val="22"/>
                <w:szCs w:val="22"/>
              </w:rPr>
              <w:t>£5 first offence</w:t>
            </w:r>
          </w:p>
          <w:p w14:paraId="10985BF8" w14:textId="77777777" w:rsidR="00A148F5" w:rsidRPr="00D21CCF" w:rsidRDefault="00A148F5" w:rsidP="00E546B2">
            <w:pPr>
              <w:contextualSpacing/>
              <w:rPr>
                <w:rFonts w:asciiTheme="minorHAnsi" w:hAnsiTheme="minorHAnsi" w:cstheme="minorHAnsi"/>
                <w:b/>
                <w:sz w:val="22"/>
                <w:szCs w:val="22"/>
              </w:rPr>
            </w:pPr>
            <w:r w:rsidRPr="00D21CCF">
              <w:rPr>
                <w:rFonts w:asciiTheme="minorHAnsi" w:hAnsiTheme="minorHAnsi" w:cstheme="minorHAnsi"/>
                <w:b/>
                <w:sz w:val="22"/>
                <w:szCs w:val="22"/>
              </w:rPr>
              <w:t>£10 Second Offence</w:t>
            </w:r>
          </w:p>
          <w:p w14:paraId="400D00CD" w14:textId="77777777" w:rsidR="00A148F5" w:rsidRPr="00D21CCF" w:rsidRDefault="00A148F5" w:rsidP="00E546B2">
            <w:pPr>
              <w:contextualSpacing/>
              <w:rPr>
                <w:rFonts w:asciiTheme="minorHAnsi" w:hAnsiTheme="minorHAnsi" w:cstheme="minorHAnsi"/>
                <w:b/>
                <w:sz w:val="22"/>
                <w:szCs w:val="22"/>
              </w:rPr>
            </w:pPr>
            <w:r w:rsidRPr="00D21CCF">
              <w:rPr>
                <w:rFonts w:asciiTheme="minorHAnsi" w:hAnsiTheme="minorHAnsi" w:cstheme="minorHAnsi"/>
                <w:b/>
                <w:sz w:val="22"/>
                <w:szCs w:val="22"/>
              </w:rPr>
              <w:t>£15 third offence etc</w:t>
            </w:r>
          </w:p>
        </w:tc>
      </w:tr>
      <w:tr w:rsidR="00A148F5" w:rsidRPr="00D21CCF" w14:paraId="6024C0FB" w14:textId="77777777" w:rsidTr="00E546B2">
        <w:trPr>
          <w:cantSplit/>
        </w:trPr>
        <w:tc>
          <w:tcPr>
            <w:tcW w:w="1242" w:type="dxa"/>
          </w:tcPr>
          <w:p w14:paraId="53D3C3FC" w14:textId="77777777" w:rsidR="00A148F5" w:rsidRPr="00D21CCF" w:rsidRDefault="00A148F5" w:rsidP="00E546B2">
            <w:pPr>
              <w:contextualSpacing/>
              <w:rPr>
                <w:rFonts w:asciiTheme="minorHAnsi" w:hAnsiTheme="minorHAnsi" w:cstheme="minorHAnsi"/>
                <w:sz w:val="22"/>
                <w:szCs w:val="22"/>
              </w:rPr>
            </w:pPr>
            <w:r w:rsidRPr="00D21CCF">
              <w:rPr>
                <w:rFonts w:asciiTheme="minorHAnsi" w:hAnsiTheme="minorHAnsi" w:cstheme="minorHAnsi"/>
                <w:sz w:val="22"/>
                <w:szCs w:val="22"/>
              </w:rPr>
              <w:t>21 E</w:t>
            </w:r>
          </w:p>
        </w:tc>
        <w:tc>
          <w:tcPr>
            <w:tcW w:w="5606" w:type="dxa"/>
          </w:tcPr>
          <w:p w14:paraId="7E128132" w14:textId="77777777" w:rsidR="00A148F5" w:rsidRPr="00D21CCF" w:rsidRDefault="00A148F5" w:rsidP="00E546B2">
            <w:pPr>
              <w:contextualSpacing/>
              <w:rPr>
                <w:rFonts w:asciiTheme="minorHAnsi" w:hAnsiTheme="minorHAnsi" w:cstheme="minorHAnsi"/>
                <w:sz w:val="22"/>
                <w:szCs w:val="22"/>
              </w:rPr>
            </w:pPr>
            <w:r w:rsidRPr="00D21CCF">
              <w:rPr>
                <w:rFonts w:asciiTheme="minorHAnsi" w:hAnsiTheme="minorHAnsi" w:cstheme="minorHAnsi"/>
                <w:sz w:val="22"/>
                <w:szCs w:val="22"/>
              </w:rPr>
              <w:t>Incorrectly completed triplicated teamsheet</w:t>
            </w:r>
          </w:p>
        </w:tc>
        <w:tc>
          <w:tcPr>
            <w:tcW w:w="3424" w:type="dxa"/>
          </w:tcPr>
          <w:p w14:paraId="26F35586" w14:textId="77777777" w:rsidR="00A148F5" w:rsidRPr="00D21CCF" w:rsidRDefault="00A148F5" w:rsidP="00E546B2">
            <w:pPr>
              <w:contextualSpacing/>
              <w:rPr>
                <w:rFonts w:asciiTheme="minorHAnsi" w:hAnsiTheme="minorHAnsi" w:cstheme="minorHAnsi"/>
                <w:b/>
                <w:sz w:val="22"/>
                <w:szCs w:val="22"/>
              </w:rPr>
            </w:pPr>
            <w:r w:rsidRPr="00D21CCF">
              <w:rPr>
                <w:rFonts w:asciiTheme="minorHAnsi" w:hAnsiTheme="minorHAnsi" w:cstheme="minorHAnsi"/>
                <w:b/>
                <w:sz w:val="22"/>
                <w:szCs w:val="22"/>
              </w:rPr>
              <w:t>£10</w:t>
            </w:r>
          </w:p>
        </w:tc>
      </w:tr>
      <w:tr w:rsidR="00A148F5" w:rsidRPr="00D21CCF" w14:paraId="131FE792" w14:textId="77777777" w:rsidTr="00E546B2">
        <w:trPr>
          <w:cantSplit/>
        </w:trPr>
        <w:tc>
          <w:tcPr>
            <w:tcW w:w="1242" w:type="dxa"/>
          </w:tcPr>
          <w:p w14:paraId="7D0C4C13" w14:textId="77777777" w:rsidR="00A148F5" w:rsidRPr="00D21CCF" w:rsidRDefault="00A148F5" w:rsidP="00E546B2">
            <w:pPr>
              <w:contextualSpacing/>
              <w:rPr>
                <w:rFonts w:asciiTheme="minorHAnsi" w:hAnsiTheme="minorHAnsi" w:cstheme="minorHAnsi"/>
                <w:sz w:val="22"/>
                <w:szCs w:val="22"/>
              </w:rPr>
            </w:pPr>
            <w:r w:rsidRPr="00D21CCF">
              <w:rPr>
                <w:rFonts w:asciiTheme="minorHAnsi" w:hAnsiTheme="minorHAnsi" w:cstheme="minorHAnsi"/>
                <w:sz w:val="22"/>
                <w:szCs w:val="22"/>
              </w:rPr>
              <w:t>23(C)</w:t>
            </w:r>
          </w:p>
        </w:tc>
        <w:tc>
          <w:tcPr>
            <w:tcW w:w="5606" w:type="dxa"/>
          </w:tcPr>
          <w:p w14:paraId="5BCF6E82" w14:textId="77777777" w:rsidR="00A148F5" w:rsidRPr="00D21CCF" w:rsidRDefault="00A148F5" w:rsidP="00E546B2">
            <w:pPr>
              <w:contextualSpacing/>
              <w:rPr>
                <w:rFonts w:asciiTheme="minorHAnsi" w:hAnsiTheme="minorHAnsi" w:cstheme="minorHAnsi"/>
                <w:sz w:val="22"/>
                <w:szCs w:val="22"/>
              </w:rPr>
            </w:pPr>
            <w:r w:rsidRPr="00D21CCF">
              <w:rPr>
                <w:rFonts w:asciiTheme="minorHAnsi" w:hAnsiTheme="minorHAnsi" w:cstheme="minorHAnsi"/>
                <w:sz w:val="22"/>
                <w:szCs w:val="22"/>
              </w:rPr>
              <w:t>Failure to provide a club linesman for the whole match.</w:t>
            </w:r>
          </w:p>
        </w:tc>
        <w:tc>
          <w:tcPr>
            <w:tcW w:w="3424" w:type="dxa"/>
          </w:tcPr>
          <w:p w14:paraId="3FCF69F0" w14:textId="77777777" w:rsidR="00A148F5" w:rsidRPr="00D21CCF" w:rsidRDefault="00A148F5" w:rsidP="00E546B2">
            <w:pPr>
              <w:contextualSpacing/>
              <w:rPr>
                <w:rFonts w:asciiTheme="minorHAnsi" w:hAnsiTheme="minorHAnsi" w:cstheme="minorHAnsi"/>
                <w:b/>
                <w:sz w:val="22"/>
                <w:szCs w:val="22"/>
              </w:rPr>
            </w:pPr>
            <w:r w:rsidRPr="00D21CCF">
              <w:rPr>
                <w:rFonts w:asciiTheme="minorHAnsi" w:hAnsiTheme="minorHAnsi" w:cstheme="minorHAnsi"/>
                <w:b/>
                <w:snapToGrid w:val="0"/>
                <w:color w:val="000000"/>
                <w:sz w:val="22"/>
                <w:szCs w:val="22"/>
              </w:rPr>
              <w:t>£10</w:t>
            </w:r>
          </w:p>
        </w:tc>
      </w:tr>
      <w:tr w:rsidR="00A148F5" w:rsidRPr="00D21CCF" w14:paraId="06869D34" w14:textId="77777777" w:rsidTr="00E546B2">
        <w:trPr>
          <w:cantSplit/>
        </w:trPr>
        <w:tc>
          <w:tcPr>
            <w:tcW w:w="1242" w:type="dxa"/>
          </w:tcPr>
          <w:p w14:paraId="4A03752D" w14:textId="77777777" w:rsidR="00A148F5" w:rsidRPr="00D21CCF" w:rsidRDefault="00A148F5" w:rsidP="00E546B2">
            <w:pPr>
              <w:contextualSpacing/>
              <w:rPr>
                <w:rFonts w:asciiTheme="minorHAnsi" w:hAnsiTheme="minorHAnsi" w:cstheme="minorHAnsi"/>
                <w:sz w:val="22"/>
                <w:szCs w:val="22"/>
              </w:rPr>
            </w:pPr>
            <w:r w:rsidRPr="00D21CCF">
              <w:rPr>
                <w:rFonts w:asciiTheme="minorHAnsi" w:hAnsiTheme="minorHAnsi" w:cstheme="minorHAnsi"/>
                <w:sz w:val="22"/>
                <w:szCs w:val="22"/>
              </w:rPr>
              <w:t>23(E)</w:t>
            </w:r>
          </w:p>
        </w:tc>
        <w:tc>
          <w:tcPr>
            <w:tcW w:w="5606" w:type="dxa"/>
          </w:tcPr>
          <w:p w14:paraId="01B30E7A" w14:textId="77777777" w:rsidR="00A148F5" w:rsidRPr="00D21CCF" w:rsidRDefault="00A148F5" w:rsidP="00E546B2">
            <w:pPr>
              <w:contextualSpacing/>
              <w:rPr>
                <w:rFonts w:asciiTheme="minorHAnsi" w:hAnsiTheme="minorHAnsi" w:cstheme="minorHAnsi"/>
                <w:snapToGrid w:val="0"/>
                <w:color w:val="000000"/>
                <w:sz w:val="22"/>
                <w:szCs w:val="22"/>
              </w:rPr>
            </w:pPr>
            <w:r w:rsidRPr="00D21CCF">
              <w:rPr>
                <w:rFonts w:asciiTheme="minorHAnsi" w:hAnsiTheme="minorHAnsi" w:cstheme="minorHAnsi"/>
                <w:sz w:val="22"/>
                <w:szCs w:val="22"/>
              </w:rPr>
              <w:t>Failure to pay the referee prior to the fixture</w:t>
            </w:r>
          </w:p>
        </w:tc>
        <w:tc>
          <w:tcPr>
            <w:tcW w:w="3424" w:type="dxa"/>
          </w:tcPr>
          <w:p w14:paraId="4D3F0A9A" w14:textId="77777777" w:rsidR="00A148F5" w:rsidRPr="00D21CCF" w:rsidRDefault="00A148F5" w:rsidP="00E546B2">
            <w:pPr>
              <w:contextualSpacing/>
              <w:rPr>
                <w:rFonts w:asciiTheme="minorHAnsi" w:hAnsiTheme="minorHAnsi" w:cstheme="minorHAnsi"/>
                <w:b/>
                <w:snapToGrid w:val="0"/>
                <w:color w:val="000000"/>
                <w:sz w:val="22"/>
                <w:szCs w:val="22"/>
              </w:rPr>
            </w:pPr>
            <w:r w:rsidRPr="00D21CCF">
              <w:rPr>
                <w:rFonts w:asciiTheme="minorHAnsi" w:hAnsiTheme="minorHAnsi" w:cstheme="minorHAnsi"/>
                <w:b/>
                <w:sz w:val="22"/>
                <w:szCs w:val="22"/>
              </w:rPr>
              <w:t>£10 up to 20 max</w:t>
            </w:r>
          </w:p>
        </w:tc>
      </w:tr>
      <w:tr w:rsidR="00A148F5" w:rsidRPr="00D21CCF" w14:paraId="7DCE2682" w14:textId="77777777" w:rsidTr="00E546B2">
        <w:trPr>
          <w:cantSplit/>
        </w:trPr>
        <w:tc>
          <w:tcPr>
            <w:tcW w:w="1242" w:type="dxa"/>
            <w:tcBorders>
              <w:top w:val="single" w:sz="4" w:space="0" w:color="auto"/>
              <w:left w:val="nil"/>
              <w:bottom w:val="single" w:sz="4" w:space="0" w:color="auto"/>
              <w:right w:val="nil"/>
            </w:tcBorders>
          </w:tcPr>
          <w:p w14:paraId="7549838B" w14:textId="77777777" w:rsidR="00A148F5" w:rsidRPr="00D21CCF" w:rsidRDefault="00A148F5" w:rsidP="00E546B2">
            <w:pPr>
              <w:contextualSpacing/>
              <w:rPr>
                <w:rFonts w:asciiTheme="minorHAnsi" w:hAnsiTheme="minorHAnsi" w:cstheme="minorHAnsi"/>
                <w:sz w:val="22"/>
                <w:szCs w:val="22"/>
              </w:rPr>
            </w:pPr>
          </w:p>
        </w:tc>
        <w:tc>
          <w:tcPr>
            <w:tcW w:w="5606" w:type="dxa"/>
            <w:tcBorders>
              <w:top w:val="single" w:sz="4" w:space="0" w:color="auto"/>
              <w:left w:val="nil"/>
              <w:bottom w:val="single" w:sz="4" w:space="0" w:color="auto"/>
              <w:right w:val="nil"/>
            </w:tcBorders>
          </w:tcPr>
          <w:p w14:paraId="2048596B" w14:textId="77777777" w:rsidR="00A148F5" w:rsidRPr="00D21CCF" w:rsidRDefault="00A148F5" w:rsidP="00E546B2">
            <w:pPr>
              <w:contextualSpacing/>
              <w:rPr>
                <w:rFonts w:asciiTheme="minorHAnsi" w:hAnsiTheme="minorHAnsi" w:cstheme="minorHAnsi"/>
                <w:snapToGrid w:val="0"/>
                <w:color w:val="000000"/>
                <w:sz w:val="22"/>
                <w:szCs w:val="22"/>
              </w:rPr>
            </w:pPr>
          </w:p>
          <w:p w14:paraId="129B2355" w14:textId="77777777" w:rsidR="00A148F5" w:rsidRPr="00D21CCF" w:rsidRDefault="00A148F5" w:rsidP="00E546B2">
            <w:pPr>
              <w:contextualSpacing/>
              <w:rPr>
                <w:rFonts w:asciiTheme="minorHAnsi" w:hAnsiTheme="minorHAnsi" w:cstheme="minorHAnsi"/>
                <w:sz w:val="22"/>
                <w:szCs w:val="22"/>
              </w:rPr>
            </w:pPr>
            <w:r w:rsidRPr="00D21CCF">
              <w:rPr>
                <w:rFonts w:asciiTheme="minorHAnsi" w:hAnsiTheme="minorHAnsi" w:cstheme="minorHAnsi"/>
                <w:b/>
                <w:snapToGrid w:val="0"/>
                <w:color w:val="000000"/>
                <w:sz w:val="22"/>
                <w:szCs w:val="22"/>
              </w:rPr>
              <w:t>Charities Cup Rules</w:t>
            </w:r>
          </w:p>
        </w:tc>
        <w:tc>
          <w:tcPr>
            <w:tcW w:w="3424" w:type="dxa"/>
            <w:tcBorders>
              <w:top w:val="single" w:sz="4" w:space="0" w:color="auto"/>
              <w:left w:val="nil"/>
              <w:bottom w:val="single" w:sz="4" w:space="0" w:color="auto"/>
              <w:right w:val="nil"/>
            </w:tcBorders>
          </w:tcPr>
          <w:p w14:paraId="64A735F7" w14:textId="77777777" w:rsidR="00A148F5" w:rsidRPr="00D21CCF" w:rsidRDefault="00A148F5" w:rsidP="00E546B2">
            <w:pPr>
              <w:contextualSpacing/>
              <w:rPr>
                <w:rFonts w:asciiTheme="minorHAnsi" w:hAnsiTheme="minorHAnsi" w:cstheme="minorHAnsi"/>
                <w:b/>
                <w:sz w:val="22"/>
                <w:szCs w:val="22"/>
              </w:rPr>
            </w:pPr>
          </w:p>
        </w:tc>
      </w:tr>
      <w:tr w:rsidR="00A148F5" w:rsidRPr="00D21CCF" w14:paraId="4DC12F02" w14:textId="77777777" w:rsidTr="00E546B2">
        <w:trPr>
          <w:cantSplit/>
        </w:trPr>
        <w:tc>
          <w:tcPr>
            <w:tcW w:w="1242" w:type="dxa"/>
            <w:tcBorders>
              <w:top w:val="single" w:sz="4" w:space="0" w:color="auto"/>
              <w:bottom w:val="single" w:sz="4" w:space="0" w:color="auto"/>
            </w:tcBorders>
          </w:tcPr>
          <w:p w14:paraId="68A84B00" w14:textId="77777777" w:rsidR="00A148F5" w:rsidRPr="00D21CCF" w:rsidRDefault="00A148F5" w:rsidP="00E546B2">
            <w:pPr>
              <w:contextualSpacing/>
              <w:rPr>
                <w:rFonts w:asciiTheme="minorHAnsi" w:hAnsiTheme="minorHAnsi" w:cstheme="minorHAnsi"/>
                <w:snapToGrid w:val="0"/>
                <w:color w:val="000000"/>
                <w:sz w:val="22"/>
                <w:szCs w:val="22"/>
              </w:rPr>
            </w:pPr>
            <w:r w:rsidRPr="00D21CCF">
              <w:rPr>
                <w:rFonts w:asciiTheme="minorHAnsi" w:hAnsiTheme="minorHAnsi" w:cstheme="minorHAnsi"/>
                <w:snapToGrid w:val="0"/>
                <w:color w:val="000000"/>
                <w:sz w:val="22"/>
                <w:szCs w:val="22"/>
              </w:rPr>
              <w:t>20 E</w:t>
            </w:r>
          </w:p>
        </w:tc>
        <w:tc>
          <w:tcPr>
            <w:tcW w:w="5606" w:type="dxa"/>
            <w:tcBorders>
              <w:top w:val="single" w:sz="4" w:space="0" w:color="auto"/>
              <w:bottom w:val="single" w:sz="4" w:space="0" w:color="auto"/>
            </w:tcBorders>
          </w:tcPr>
          <w:p w14:paraId="1B522FEB" w14:textId="77777777" w:rsidR="00A148F5" w:rsidRPr="00D21CCF" w:rsidRDefault="00A148F5" w:rsidP="00E546B2">
            <w:pPr>
              <w:contextualSpacing/>
              <w:rPr>
                <w:rFonts w:asciiTheme="minorHAnsi" w:hAnsiTheme="minorHAnsi" w:cstheme="minorHAnsi"/>
                <w:b/>
                <w:snapToGrid w:val="0"/>
                <w:color w:val="000000"/>
                <w:sz w:val="22"/>
                <w:szCs w:val="22"/>
              </w:rPr>
            </w:pPr>
            <w:r w:rsidRPr="00D21CCF">
              <w:rPr>
                <w:rFonts w:asciiTheme="minorHAnsi" w:hAnsiTheme="minorHAnsi" w:cstheme="minorHAnsi"/>
                <w:snapToGrid w:val="0"/>
                <w:color w:val="000000"/>
                <w:sz w:val="22"/>
                <w:szCs w:val="22"/>
              </w:rPr>
              <w:t>Failure to fulfil a Fixture</w:t>
            </w:r>
          </w:p>
        </w:tc>
        <w:tc>
          <w:tcPr>
            <w:tcW w:w="3424" w:type="dxa"/>
            <w:tcBorders>
              <w:top w:val="single" w:sz="4" w:space="0" w:color="auto"/>
              <w:bottom w:val="single" w:sz="4" w:space="0" w:color="auto"/>
            </w:tcBorders>
          </w:tcPr>
          <w:p w14:paraId="3B0519F2" w14:textId="77777777" w:rsidR="00A148F5" w:rsidRPr="00D21CCF" w:rsidRDefault="00A148F5" w:rsidP="00E546B2">
            <w:pPr>
              <w:contextualSpacing/>
              <w:rPr>
                <w:rFonts w:asciiTheme="minorHAnsi" w:hAnsiTheme="minorHAnsi" w:cstheme="minorHAnsi"/>
                <w:b/>
                <w:snapToGrid w:val="0"/>
                <w:color w:val="000000"/>
                <w:sz w:val="22"/>
                <w:szCs w:val="22"/>
              </w:rPr>
            </w:pPr>
            <w:r w:rsidRPr="00D21CCF">
              <w:rPr>
                <w:rFonts w:asciiTheme="minorHAnsi" w:hAnsiTheme="minorHAnsi" w:cstheme="minorHAnsi"/>
                <w:b/>
                <w:snapToGrid w:val="0"/>
                <w:color w:val="000000"/>
                <w:sz w:val="22"/>
                <w:szCs w:val="22"/>
              </w:rPr>
              <w:t xml:space="preserve">£20 </w:t>
            </w:r>
          </w:p>
        </w:tc>
      </w:tr>
      <w:tr w:rsidR="00A148F5" w:rsidRPr="00D21CCF" w14:paraId="5BB054D0" w14:textId="77777777" w:rsidTr="00E546B2">
        <w:trPr>
          <w:cantSplit/>
        </w:trPr>
        <w:tc>
          <w:tcPr>
            <w:tcW w:w="1242" w:type="dxa"/>
            <w:tcBorders>
              <w:top w:val="single" w:sz="4" w:space="0" w:color="auto"/>
            </w:tcBorders>
          </w:tcPr>
          <w:p w14:paraId="07352E41" w14:textId="77777777" w:rsidR="00A148F5" w:rsidRPr="00D21CCF" w:rsidRDefault="00A148F5" w:rsidP="00E546B2">
            <w:pPr>
              <w:contextualSpacing/>
              <w:rPr>
                <w:rFonts w:asciiTheme="minorHAnsi" w:hAnsiTheme="minorHAnsi" w:cstheme="minorHAnsi"/>
                <w:snapToGrid w:val="0"/>
                <w:color w:val="000000"/>
                <w:sz w:val="22"/>
                <w:szCs w:val="22"/>
              </w:rPr>
            </w:pPr>
            <w:r w:rsidRPr="00D21CCF">
              <w:rPr>
                <w:rFonts w:asciiTheme="minorHAnsi" w:hAnsiTheme="minorHAnsi" w:cstheme="minorHAnsi"/>
                <w:snapToGrid w:val="0"/>
                <w:color w:val="000000"/>
                <w:sz w:val="22"/>
                <w:szCs w:val="22"/>
              </w:rPr>
              <w:t>21 F</w:t>
            </w:r>
          </w:p>
        </w:tc>
        <w:tc>
          <w:tcPr>
            <w:tcW w:w="5606" w:type="dxa"/>
            <w:tcBorders>
              <w:top w:val="single" w:sz="4" w:space="0" w:color="auto"/>
            </w:tcBorders>
          </w:tcPr>
          <w:p w14:paraId="1E3C34E1" w14:textId="77777777" w:rsidR="00A148F5" w:rsidRPr="00D21CCF" w:rsidRDefault="00A148F5" w:rsidP="00E546B2">
            <w:pPr>
              <w:contextualSpacing/>
              <w:rPr>
                <w:rFonts w:asciiTheme="minorHAnsi" w:hAnsiTheme="minorHAnsi" w:cstheme="minorHAnsi"/>
                <w:snapToGrid w:val="0"/>
                <w:color w:val="000000"/>
                <w:sz w:val="22"/>
                <w:szCs w:val="22"/>
              </w:rPr>
            </w:pPr>
            <w:r w:rsidRPr="00D21CCF">
              <w:rPr>
                <w:rFonts w:asciiTheme="minorHAnsi" w:hAnsiTheme="minorHAnsi" w:cstheme="minorHAnsi"/>
                <w:snapToGrid w:val="0"/>
                <w:color w:val="000000"/>
                <w:sz w:val="22"/>
                <w:szCs w:val="22"/>
              </w:rPr>
              <w:t>Failure to submit a team squad 48hrs prior to Semi Final or Final match, to opponents and Registration Secretary</w:t>
            </w:r>
          </w:p>
        </w:tc>
        <w:tc>
          <w:tcPr>
            <w:tcW w:w="3424" w:type="dxa"/>
            <w:tcBorders>
              <w:top w:val="single" w:sz="4" w:space="0" w:color="auto"/>
            </w:tcBorders>
          </w:tcPr>
          <w:p w14:paraId="06C5573C" w14:textId="77777777" w:rsidR="00A148F5" w:rsidRPr="00D21CCF" w:rsidRDefault="00A148F5" w:rsidP="00E546B2">
            <w:pPr>
              <w:contextualSpacing/>
              <w:rPr>
                <w:rFonts w:asciiTheme="minorHAnsi" w:hAnsiTheme="minorHAnsi" w:cstheme="minorHAnsi"/>
                <w:b/>
                <w:snapToGrid w:val="0"/>
                <w:color w:val="000000"/>
                <w:sz w:val="22"/>
                <w:szCs w:val="22"/>
              </w:rPr>
            </w:pPr>
            <w:r w:rsidRPr="00D21CCF">
              <w:rPr>
                <w:rFonts w:asciiTheme="minorHAnsi" w:hAnsiTheme="minorHAnsi" w:cstheme="minorHAnsi"/>
                <w:b/>
                <w:snapToGrid w:val="0"/>
                <w:color w:val="000000"/>
                <w:sz w:val="22"/>
                <w:szCs w:val="22"/>
              </w:rPr>
              <w:t>£5</w:t>
            </w:r>
          </w:p>
        </w:tc>
      </w:tr>
      <w:tr w:rsidR="00A148F5" w:rsidRPr="00D21CCF" w14:paraId="1952A5EA" w14:textId="77777777" w:rsidTr="00E546B2">
        <w:trPr>
          <w:cantSplit/>
        </w:trPr>
        <w:tc>
          <w:tcPr>
            <w:tcW w:w="1242" w:type="dxa"/>
            <w:tcBorders>
              <w:top w:val="single" w:sz="4" w:space="0" w:color="auto"/>
            </w:tcBorders>
          </w:tcPr>
          <w:p w14:paraId="16B29C5C" w14:textId="77777777" w:rsidR="00A148F5" w:rsidRPr="00D21CCF" w:rsidRDefault="00A148F5" w:rsidP="00E546B2">
            <w:pPr>
              <w:contextualSpacing/>
              <w:rPr>
                <w:rFonts w:asciiTheme="minorHAnsi" w:hAnsiTheme="minorHAnsi" w:cstheme="minorHAnsi"/>
                <w:sz w:val="22"/>
                <w:szCs w:val="22"/>
              </w:rPr>
            </w:pPr>
          </w:p>
        </w:tc>
        <w:tc>
          <w:tcPr>
            <w:tcW w:w="5606" w:type="dxa"/>
            <w:tcBorders>
              <w:top w:val="single" w:sz="4" w:space="0" w:color="auto"/>
            </w:tcBorders>
          </w:tcPr>
          <w:p w14:paraId="5D25455E" w14:textId="77777777" w:rsidR="00A148F5" w:rsidRPr="00D21CCF" w:rsidRDefault="00A148F5" w:rsidP="00E546B2">
            <w:pPr>
              <w:contextualSpacing/>
              <w:rPr>
                <w:rFonts w:asciiTheme="minorHAnsi" w:hAnsiTheme="minorHAnsi" w:cstheme="minorHAnsi"/>
                <w:sz w:val="22"/>
                <w:szCs w:val="22"/>
              </w:rPr>
            </w:pPr>
          </w:p>
        </w:tc>
        <w:tc>
          <w:tcPr>
            <w:tcW w:w="3424" w:type="dxa"/>
            <w:tcBorders>
              <w:top w:val="single" w:sz="4" w:space="0" w:color="auto"/>
            </w:tcBorders>
          </w:tcPr>
          <w:p w14:paraId="79E32014" w14:textId="77777777" w:rsidR="00A148F5" w:rsidRPr="00D21CCF" w:rsidRDefault="00A148F5" w:rsidP="00E546B2">
            <w:pPr>
              <w:contextualSpacing/>
              <w:rPr>
                <w:rFonts w:asciiTheme="minorHAnsi" w:hAnsiTheme="minorHAnsi" w:cstheme="minorHAnsi"/>
                <w:b/>
                <w:snapToGrid w:val="0"/>
                <w:color w:val="000000"/>
                <w:sz w:val="22"/>
                <w:szCs w:val="22"/>
              </w:rPr>
            </w:pPr>
          </w:p>
        </w:tc>
      </w:tr>
    </w:tbl>
    <w:p w14:paraId="12B3C539" w14:textId="77777777" w:rsidR="00A148F5" w:rsidRPr="00D21CCF" w:rsidRDefault="00A148F5" w:rsidP="00A148F5">
      <w:pPr>
        <w:tabs>
          <w:tab w:val="center" w:pos="4513"/>
          <w:tab w:val="right" w:pos="9026"/>
        </w:tabs>
        <w:contextualSpacing/>
        <w:rPr>
          <w:rFonts w:asciiTheme="minorHAnsi" w:hAnsiTheme="minorHAnsi" w:cstheme="minorHAnsi"/>
          <w:sz w:val="22"/>
          <w:szCs w:val="22"/>
        </w:rPr>
      </w:pPr>
    </w:p>
    <w:p w14:paraId="15A1CC90" w14:textId="77777777" w:rsidR="00A148F5" w:rsidRPr="00D21CCF" w:rsidRDefault="00A148F5" w:rsidP="00A148F5">
      <w:pPr>
        <w:contextualSpacing/>
        <w:rPr>
          <w:rFonts w:asciiTheme="minorHAnsi" w:hAnsiTheme="minorHAnsi" w:cstheme="minorHAnsi"/>
          <w:i/>
          <w:sz w:val="22"/>
          <w:szCs w:val="22"/>
        </w:rPr>
      </w:pPr>
      <w:r w:rsidRPr="00D21CCF">
        <w:rPr>
          <w:rFonts w:asciiTheme="minorHAnsi" w:hAnsiTheme="minorHAnsi" w:cstheme="minorHAnsi"/>
          <w:i/>
          <w:sz w:val="22"/>
          <w:szCs w:val="22"/>
        </w:rPr>
        <w:t>In accordance with League Rule 6 E, for all breaches of Rules quoted above, except for rules 6 J and Rule 8 H &amp; Rule 9, a formal written charge must be issued by email. Once issued, the respondent shall be given seven days from the date of notice to reply to the charge and afforded the opportunity to: -</w:t>
      </w:r>
    </w:p>
    <w:p w14:paraId="7B317445" w14:textId="77777777" w:rsidR="00A148F5" w:rsidRPr="00D21CCF" w:rsidRDefault="00A148F5" w:rsidP="00A148F5">
      <w:pPr>
        <w:contextualSpacing/>
        <w:rPr>
          <w:rFonts w:asciiTheme="minorHAnsi" w:hAnsiTheme="minorHAnsi" w:cstheme="minorHAnsi"/>
          <w:i/>
          <w:sz w:val="22"/>
          <w:szCs w:val="22"/>
        </w:rPr>
      </w:pPr>
      <w:r w:rsidRPr="00D21CCF">
        <w:rPr>
          <w:rFonts w:asciiTheme="minorHAnsi" w:hAnsiTheme="minorHAnsi" w:cstheme="minorHAnsi"/>
          <w:i/>
          <w:sz w:val="22"/>
          <w:szCs w:val="22"/>
        </w:rPr>
        <w:t>(1) Accept the charge and submit in writing a case of mitigation for consideration by the Management Committee on the papers.</w:t>
      </w:r>
    </w:p>
    <w:p w14:paraId="3346719B" w14:textId="77777777" w:rsidR="00A148F5" w:rsidRPr="00D21CCF" w:rsidRDefault="00A148F5" w:rsidP="00A148F5">
      <w:pPr>
        <w:contextualSpacing/>
        <w:rPr>
          <w:rFonts w:asciiTheme="minorHAnsi" w:hAnsiTheme="minorHAnsi" w:cstheme="minorHAnsi"/>
          <w:i/>
          <w:sz w:val="22"/>
          <w:szCs w:val="22"/>
        </w:rPr>
      </w:pPr>
      <w:r w:rsidRPr="00D21CCF">
        <w:rPr>
          <w:rFonts w:asciiTheme="minorHAnsi" w:hAnsiTheme="minorHAnsi" w:cstheme="minorHAnsi"/>
          <w:i/>
          <w:sz w:val="22"/>
          <w:szCs w:val="22"/>
        </w:rPr>
        <w:t>(2) Accept the charge and notify that it wishes to put its case of mitigation at a hearing before the Management Committee</w:t>
      </w:r>
    </w:p>
    <w:p w14:paraId="30810893" w14:textId="77777777" w:rsidR="00A148F5" w:rsidRPr="00D21CCF" w:rsidRDefault="00A148F5" w:rsidP="00A148F5">
      <w:pPr>
        <w:contextualSpacing/>
        <w:rPr>
          <w:rFonts w:asciiTheme="minorHAnsi" w:hAnsiTheme="minorHAnsi" w:cstheme="minorHAnsi"/>
          <w:i/>
          <w:sz w:val="22"/>
          <w:szCs w:val="22"/>
        </w:rPr>
      </w:pPr>
      <w:r w:rsidRPr="00D21CCF">
        <w:rPr>
          <w:rFonts w:asciiTheme="minorHAnsi" w:hAnsiTheme="minorHAnsi" w:cstheme="minorHAnsi"/>
          <w:i/>
          <w:sz w:val="22"/>
          <w:szCs w:val="22"/>
        </w:rPr>
        <w:t>(3) Deny the charge and submit in writing supporting evidence for consideration by the Management Committee on the papers; or</w:t>
      </w:r>
    </w:p>
    <w:p w14:paraId="6132AAE5" w14:textId="77777777" w:rsidR="00A148F5" w:rsidRPr="00D21CCF" w:rsidRDefault="00A148F5" w:rsidP="00A148F5">
      <w:pPr>
        <w:contextualSpacing/>
        <w:rPr>
          <w:rFonts w:asciiTheme="minorHAnsi" w:hAnsiTheme="minorHAnsi" w:cstheme="minorHAnsi"/>
          <w:i/>
          <w:sz w:val="22"/>
          <w:szCs w:val="22"/>
        </w:rPr>
      </w:pPr>
      <w:r w:rsidRPr="00D21CCF">
        <w:rPr>
          <w:rFonts w:asciiTheme="minorHAnsi" w:hAnsiTheme="minorHAnsi" w:cstheme="minorHAnsi"/>
          <w:i/>
          <w:sz w:val="22"/>
          <w:szCs w:val="22"/>
        </w:rPr>
        <w:t>(4)    Deny the charge and notify that it wishes to put its case at a hearing before the Management Committee</w:t>
      </w:r>
    </w:p>
    <w:p w14:paraId="6FD2F592" w14:textId="77777777" w:rsidR="00A148F5" w:rsidRPr="00D21CCF" w:rsidRDefault="00A148F5" w:rsidP="00A148F5">
      <w:pPr>
        <w:rPr>
          <w:rFonts w:asciiTheme="minorHAnsi" w:hAnsiTheme="minorHAnsi" w:cstheme="minorHAnsi"/>
          <w:sz w:val="22"/>
          <w:szCs w:val="22"/>
        </w:rPr>
      </w:pPr>
    </w:p>
    <w:p w14:paraId="7CCE23F2" w14:textId="77777777" w:rsidR="00A20AB0" w:rsidRPr="00D54EE4" w:rsidRDefault="00A20AB0" w:rsidP="00C51B04">
      <w:pPr>
        <w:jc w:val="center"/>
        <w:rPr>
          <w:rFonts w:ascii="Calibri" w:hAnsi="Calibri" w:cs="Calibri"/>
          <w:sz w:val="22"/>
          <w:szCs w:val="22"/>
        </w:rPr>
      </w:pPr>
    </w:p>
    <w:sectPr w:rsidR="00A20AB0" w:rsidRPr="00D54EE4" w:rsidSect="00EF7301">
      <w:footerReference w:type="default" r:id="rId3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0DB9F5" w14:textId="77777777" w:rsidR="00474A96" w:rsidRDefault="00474A96" w:rsidP="00111966">
      <w:r>
        <w:separator/>
      </w:r>
    </w:p>
  </w:endnote>
  <w:endnote w:type="continuationSeparator" w:id="0">
    <w:p w14:paraId="2520332D" w14:textId="77777777" w:rsidR="00474A96" w:rsidRDefault="00474A96" w:rsidP="00111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oundry Sans Book">
    <w:panose1 w:val="020B0604020202020204"/>
    <w:charset w:val="00"/>
    <w:family w:val="auto"/>
    <w:notTrueType/>
    <w:pitch w:val="default"/>
    <w:sig w:usb0="00000003" w:usb1="00000000" w:usb2="00000000" w:usb3="00000000" w:csb0="00000001" w:csb1="00000000"/>
  </w:font>
  <w:font w:name="Rockwell Nova Extra Bold">
    <w:panose1 w:val="02060903020205020403"/>
    <w:charset w:val="00"/>
    <w:family w:val="roman"/>
    <w:pitch w:val="variable"/>
    <w:sig w:usb0="80000287" w:usb1="00000002" w:usb2="00000000" w:usb3="00000000" w:csb0="0000019F" w:csb1="00000000"/>
  </w:font>
  <w:font w:name="Arial-BoldMT">
    <w:altName w:val="MS Mincho"/>
    <w:panose1 w:val="020B0604020202020204"/>
    <w:charset w:val="80"/>
    <w:family w:val="auto"/>
    <w:notTrueType/>
    <w:pitch w:val="default"/>
    <w:sig w:usb0="00000001" w:usb1="08070000" w:usb2="00000010" w:usb3="00000000" w:csb0="00020000" w:csb1="00000000"/>
  </w:font>
  <w:font w:name="ArialMT">
    <w:altName w:val="MS Mincho"/>
    <w:panose1 w:val="020B0604020202020204"/>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89484"/>
      <w:docPartObj>
        <w:docPartGallery w:val="Page Numbers (Bottom of Page)"/>
        <w:docPartUnique/>
      </w:docPartObj>
    </w:sdtPr>
    <w:sdtContent>
      <w:p w14:paraId="3D3D22A9" w14:textId="77777777" w:rsidR="00394A28" w:rsidRDefault="00394A28">
        <w:pPr>
          <w:pStyle w:val="Footer"/>
          <w:jc w:val="center"/>
        </w:pPr>
        <w:r>
          <w:rPr>
            <w:noProof/>
          </w:rPr>
          <w:fldChar w:fldCharType="begin"/>
        </w:r>
        <w:r>
          <w:rPr>
            <w:noProof/>
          </w:rPr>
          <w:instrText xml:space="preserve"> PAGE   \* MERGEFORMAT </w:instrText>
        </w:r>
        <w:r>
          <w:rPr>
            <w:noProof/>
          </w:rPr>
          <w:fldChar w:fldCharType="separate"/>
        </w:r>
        <w:r>
          <w:rPr>
            <w:noProof/>
          </w:rPr>
          <w:t>1</w:t>
        </w:r>
        <w:r>
          <w:rPr>
            <w:noProof/>
          </w:rPr>
          <w:fldChar w:fldCharType="end"/>
        </w:r>
      </w:p>
    </w:sdtContent>
  </w:sdt>
  <w:p w14:paraId="774AF2BF" w14:textId="77777777" w:rsidR="00394A28" w:rsidRDefault="00394A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47CF99" w14:textId="77777777" w:rsidR="00474A96" w:rsidRDefault="00474A96" w:rsidP="00111966">
      <w:r>
        <w:separator/>
      </w:r>
    </w:p>
  </w:footnote>
  <w:footnote w:type="continuationSeparator" w:id="0">
    <w:p w14:paraId="68FDFF64" w14:textId="77777777" w:rsidR="00474A96" w:rsidRDefault="00474A96" w:rsidP="001119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170E2"/>
    <w:multiLevelType w:val="hybridMultilevel"/>
    <w:tmpl w:val="FBCAF7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031C2F"/>
    <w:multiLevelType w:val="multilevel"/>
    <w:tmpl w:val="EEB2B410"/>
    <w:lvl w:ilvl="0">
      <w:start w:val="1"/>
      <w:numFmt w:val="lowerLetter"/>
      <w:lvlText w:val="%1)"/>
      <w:lvlJc w:val="left"/>
      <w:pPr>
        <w:tabs>
          <w:tab w:val="num" w:pos="720"/>
        </w:tabs>
        <w:ind w:left="720" w:hanging="360"/>
      </w:pPr>
      <w:rPr>
        <w:rFonts w:hint="default"/>
      </w:rPr>
    </w:lvl>
    <w:lvl w:ilvl="1">
      <w:start w:val="1"/>
      <w:numFmt w:val="lowerRoman"/>
      <w:lvlText w:val="(%2)"/>
      <w:lvlJc w:val="left"/>
      <w:pPr>
        <w:tabs>
          <w:tab w:val="num" w:pos="1800"/>
        </w:tabs>
        <w:ind w:left="1800" w:hanging="720"/>
      </w:pPr>
      <w:rPr>
        <w:rFonts w:hint="default"/>
      </w:rPr>
    </w:lvl>
    <w:lvl w:ilvl="2">
      <w:start w:val="10"/>
      <w:numFmt w:val="decimal"/>
      <w:lvlText w:val="%3"/>
      <w:lvlJc w:val="left"/>
      <w:pPr>
        <w:tabs>
          <w:tab w:val="num" w:pos="2700"/>
        </w:tabs>
        <w:ind w:left="2700" w:hanging="72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0FAE2941"/>
    <w:multiLevelType w:val="hybridMultilevel"/>
    <w:tmpl w:val="45AE9E76"/>
    <w:lvl w:ilvl="0" w:tplc="AA7C086E">
      <w:start w:val="1"/>
      <w:numFmt w:val="upperRoman"/>
      <w:lvlText w:val="(%1)"/>
      <w:lvlJc w:val="left"/>
      <w:pPr>
        <w:ind w:left="1865" w:hanging="1440"/>
      </w:pPr>
      <w:rPr>
        <w:rFonts w:hint="default"/>
        <w:color w:val="00B0F0"/>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3" w15:restartNumberingAfterBreak="0">
    <w:nsid w:val="10D5650D"/>
    <w:multiLevelType w:val="hybridMultilevel"/>
    <w:tmpl w:val="FC5C1A30"/>
    <w:lvl w:ilvl="0" w:tplc="E6C6C964">
      <w:start w:val="1"/>
      <w:numFmt w:val="decimal"/>
      <w:lvlText w:val="%1."/>
      <w:lvlJc w:val="left"/>
      <w:pPr>
        <w:ind w:left="830" w:hanging="360"/>
        <w:jc w:val="left"/>
      </w:pPr>
      <w:rPr>
        <w:rFonts w:ascii="Arial" w:eastAsia="Arial" w:hAnsi="Arial" w:cs="Arial" w:hint="default"/>
        <w:b w:val="0"/>
        <w:bCs w:val="0"/>
        <w:i w:val="0"/>
        <w:iCs w:val="0"/>
        <w:color w:val="FF0000"/>
        <w:spacing w:val="-7"/>
        <w:w w:val="100"/>
        <w:sz w:val="20"/>
        <w:szCs w:val="20"/>
        <w:u w:val="single" w:color="FF0000"/>
        <w:lang w:val="en-US" w:eastAsia="en-US" w:bidi="ar-SA"/>
      </w:rPr>
    </w:lvl>
    <w:lvl w:ilvl="1" w:tplc="ABC4227E">
      <w:numFmt w:val="bullet"/>
      <w:lvlText w:val="•"/>
      <w:lvlJc w:val="left"/>
      <w:pPr>
        <w:ind w:left="1648" w:hanging="360"/>
      </w:pPr>
      <w:rPr>
        <w:rFonts w:hint="default"/>
        <w:lang w:val="en-US" w:eastAsia="en-US" w:bidi="ar-SA"/>
      </w:rPr>
    </w:lvl>
    <w:lvl w:ilvl="2" w:tplc="B226D36A">
      <w:numFmt w:val="bullet"/>
      <w:lvlText w:val="•"/>
      <w:lvlJc w:val="left"/>
      <w:pPr>
        <w:ind w:left="2457" w:hanging="360"/>
      </w:pPr>
      <w:rPr>
        <w:rFonts w:hint="default"/>
        <w:lang w:val="en-US" w:eastAsia="en-US" w:bidi="ar-SA"/>
      </w:rPr>
    </w:lvl>
    <w:lvl w:ilvl="3" w:tplc="3C52A8D6">
      <w:numFmt w:val="bullet"/>
      <w:lvlText w:val="•"/>
      <w:lvlJc w:val="left"/>
      <w:pPr>
        <w:ind w:left="3266" w:hanging="360"/>
      </w:pPr>
      <w:rPr>
        <w:rFonts w:hint="default"/>
        <w:lang w:val="en-US" w:eastAsia="en-US" w:bidi="ar-SA"/>
      </w:rPr>
    </w:lvl>
    <w:lvl w:ilvl="4" w:tplc="BFBE895C">
      <w:numFmt w:val="bullet"/>
      <w:lvlText w:val="•"/>
      <w:lvlJc w:val="left"/>
      <w:pPr>
        <w:ind w:left="4074" w:hanging="360"/>
      </w:pPr>
      <w:rPr>
        <w:rFonts w:hint="default"/>
        <w:lang w:val="en-US" w:eastAsia="en-US" w:bidi="ar-SA"/>
      </w:rPr>
    </w:lvl>
    <w:lvl w:ilvl="5" w:tplc="24647B6A">
      <w:numFmt w:val="bullet"/>
      <w:lvlText w:val="•"/>
      <w:lvlJc w:val="left"/>
      <w:pPr>
        <w:ind w:left="4883" w:hanging="360"/>
      </w:pPr>
      <w:rPr>
        <w:rFonts w:hint="default"/>
        <w:lang w:val="en-US" w:eastAsia="en-US" w:bidi="ar-SA"/>
      </w:rPr>
    </w:lvl>
    <w:lvl w:ilvl="6" w:tplc="2626FBC8">
      <w:numFmt w:val="bullet"/>
      <w:lvlText w:val="•"/>
      <w:lvlJc w:val="left"/>
      <w:pPr>
        <w:ind w:left="5692" w:hanging="360"/>
      </w:pPr>
      <w:rPr>
        <w:rFonts w:hint="default"/>
        <w:lang w:val="en-US" w:eastAsia="en-US" w:bidi="ar-SA"/>
      </w:rPr>
    </w:lvl>
    <w:lvl w:ilvl="7" w:tplc="AC20EADE">
      <w:numFmt w:val="bullet"/>
      <w:lvlText w:val="•"/>
      <w:lvlJc w:val="left"/>
      <w:pPr>
        <w:ind w:left="6500" w:hanging="360"/>
      </w:pPr>
      <w:rPr>
        <w:rFonts w:hint="default"/>
        <w:lang w:val="en-US" w:eastAsia="en-US" w:bidi="ar-SA"/>
      </w:rPr>
    </w:lvl>
    <w:lvl w:ilvl="8" w:tplc="FF14271C">
      <w:numFmt w:val="bullet"/>
      <w:lvlText w:val="•"/>
      <w:lvlJc w:val="left"/>
      <w:pPr>
        <w:ind w:left="7309" w:hanging="360"/>
      </w:pPr>
      <w:rPr>
        <w:rFonts w:hint="default"/>
        <w:lang w:val="en-US" w:eastAsia="en-US" w:bidi="ar-SA"/>
      </w:rPr>
    </w:lvl>
  </w:abstractNum>
  <w:abstractNum w:abstractNumId="4" w15:restartNumberingAfterBreak="0">
    <w:nsid w:val="1666728F"/>
    <w:multiLevelType w:val="hybridMultilevel"/>
    <w:tmpl w:val="D9809970"/>
    <w:lvl w:ilvl="0" w:tplc="C84A4D04">
      <w:start w:val="1"/>
      <w:numFmt w:val="lowerLetter"/>
      <w:lvlText w:val="%1."/>
      <w:lvlJc w:val="left"/>
      <w:pPr>
        <w:ind w:left="785" w:hanging="360"/>
        <w:jc w:val="left"/>
      </w:pPr>
      <w:rPr>
        <w:rFonts w:ascii="Arial" w:eastAsia="Arial" w:hAnsi="Arial" w:cs="Arial" w:hint="default"/>
        <w:b w:val="0"/>
        <w:bCs w:val="0"/>
        <w:i w:val="0"/>
        <w:iCs w:val="0"/>
        <w:color w:val="FF0000"/>
        <w:spacing w:val="-2"/>
        <w:w w:val="100"/>
        <w:sz w:val="20"/>
        <w:szCs w:val="20"/>
        <w:u w:val="none"/>
        <w:lang w:val="en-US" w:eastAsia="en-US" w:bidi="ar-SA"/>
      </w:rPr>
    </w:lvl>
    <w:lvl w:ilvl="1" w:tplc="66008F7E">
      <w:numFmt w:val="bullet"/>
      <w:lvlText w:val="•"/>
      <w:lvlJc w:val="left"/>
      <w:pPr>
        <w:ind w:left="1745" w:hanging="360"/>
      </w:pPr>
      <w:rPr>
        <w:rFonts w:hint="default"/>
        <w:lang w:val="en-US" w:eastAsia="en-US" w:bidi="ar-SA"/>
      </w:rPr>
    </w:lvl>
    <w:lvl w:ilvl="2" w:tplc="6B761E1E">
      <w:numFmt w:val="bullet"/>
      <w:lvlText w:val="•"/>
      <w:lvlJc w:val="left"/>
      <w:pPr>
        <w:ind w:left="2554" w:hanging="360"/>
      </w:pPr>
      <w:rPr>
        <w:rFonts w:hint="default"/>
        <w:lang w:val="en-US" w:eastAsia="en-US" w:bidi="ar-SA"/>
      </w:rPr>
    </w:lvl>
    <w:lvl w:ilvl="3" w:tplc="DC926340">
      <w:numFmt w:val="bullet"/>
      <w:lvlText w:val="•"/>
      <w:lvlJc w:val="left"/>
      <w:pPr>
        <w:ind w:left="3362" w:hanging="360"/>
      </w:pPr>
      <w:rPr>
        <w:rFonts w:hint="default"/>
        <w:lang w:val="en-US" w:eastAsia="en-US" w:bidi="ar-SA"/>
      </w:rPr>
    </w:lvl>
    <w:lvl w:ilvl="4" w:tplc="F7E81F94">
      <w:numFmt w:val="bullet"/>
      <w:lvlText w:val="•"/>
      <w:lvlJc w:val="left"/>
      <w:pPr>
        <w:ind w:left="4171" w:hanging="360"/>
      </w:pPr>
      <w:rPr>
        <w:rFonts w:hint="default"/>
        <w:lang w:val="en-US" w:eastAsia="en-US" w:bidi="ar-SA"/>
      </w:rPr>
    </w:lvl>
    <w:lvl w:ilvl="5" w:tplc="C414BFD0">
      <w:numFmt w:val="bullet"/>
      <w:lvlText w:val="•"/>
      <w:lvlJc w:val="left"/>
      <w:pPr>
        <w:ind w:left="4980" w:hanging="360"/>
      </w:pPr>
      <w:rPr>
        <w:rFonts w:hint="default"/>
        <w:lang w:val="en-US" w:eastAsia="en-US" w:bidi="ar-SA"/>
      </w:rPr>
    </w:lvl>
    <w:lvl w:ilvl="6" w:tplc="44E8E536">
      <w:numFmt w:val="bullet"/>
      <w:lvlText w:val="•"/>
      <w:lvlJc w:val="left"/>
      <w:pPr>
        <w:ind w:left="5788" w:hanging="360"/>
      </w:pPr>
      <w:rPr>
        <w:rFonts w:hint="default"/>
        <w:lang w:val="en-US" w:eastAsia="en-US" w:bidi="ar-SA"/>
      </w:rPr>
    </w:lvl>
    <w:lvl w:ilvl="7" w:tplc="EB5EF89E">
      <w:numFmt w:val="bullet"/>
      <w:lvlText w:val="•"/>
      <w:lvlJc w:val="left"/>
      <w:pPr>
        <w:ind w:left="6597" w:hanging="360"/>
      </w:pPr>
      <w:rPr>
        <w:rFonts w:hint="default"/>
        <w:lang w:val="en-US" w:eastAsia="en-US" w:bidi="ar-SA"/>
      </w:rPr>
    </w:lvl>
    <w:lvl w:ilvl="8" w:tplc="6B2E4BD6">
      <w:numFmt w:val="bullet"/>
      <w:lvlText w:val="•"/>
      <w:lvlJc w:val="left"/>
      <w:pPr>
        <w:ind w:left="7405" w:hanging="360"/>
      </w:pPr>
      <w:rPr>
        <w:rFonts w:hint="default"/>
        <w:lang w:val="en-US" w:eastAsia="en-US" w:bidi="ar-SA"/>
      </w:rPr>
    </w:lvl>
  </w:abstractNum>
  <w:abstractNum w:abstractNumId="5" w15:restartNumberingAfterBreak="0">
    <w:nsid w:val="17084D5E"/>
    <w:multiLevelType w:val="hybridMultilevel"/>
    <w:tmpl w:val="DD6AD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BF3BEF"/>
    <w:multiLevelType w:val="hybridMultilevel"/>
    <w:tmpl w:val="427CEF74"/>
    <w:lvl w:ilvl="0" w:tplc="1ACA3492">
      <w:start w:val="1"/>
      <w:numFmt w:val="decimal"/>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E607DB1"/>
    <w:multiLevelType w:val="hybridMultilevel"/>
    <w:tmpl w:val="8310A34E"/>
    <w:lvl w:ilvl="0" w:tplc="81307A42">
      <w:start w:val="1"/>
      <w:numFmt w:val="lowerLetter"/>
      <w:lvlText w:val="%1."/>
      <w:lvlJc w:val="left"/>
      <w:pPr>
        <w:ind w:left="830" w:hanging="360"/>
        <w:jc w:val="left"/>
      </w:pPr>
      <w:rPr>
        <w:rFonts w:ascii="Arial" w:eastAsia="Arial" w:hAnsi="Arial" w:cs="Arial" w:hint="default"/>
        <w:b w:val="0"/>
        <w:bCs w:val="0"/>
        <w:i w:val="0"/>
        <w:iCs w:val="0"/>
        <w:color w:val="FF0000"/>
        <w:spacing w:val="-2"/>
        <w:w w:val="100"/>
        <w:sz w:val="20"/>
        <w:szCs w:val="20"/>
        <w:u w:val="single" w:color="FF0000"/>
        <w:lang w:val="en-US" w:eastAsia="en-US" w:bidi="ar-SA"/>
      </w:rPr>
    </w:lvl>
    <w:lvl w:ilvl="1" w:tplc="BA6A035A">
      <w:numFmt w:val="bullet"/>
      <w:lvlText w:val="•"/>
      <w:lvlJc w:val="left"/>
      <w:pPr>
        <w:ind w:left="1648" w:hanging="360"/>
      </w:pPr>
      <w:rPr>
        <w:rFonts w:hint="default"/>
        <w:lang w:val="en-US" w:eastAsia="en-US" w:bidi="ar-SA"/>
      </w:rPr>
    </w:lvl>
    <w:lvl w:ilvl="2" w:tplc="11A41696">
      <w:numFmt w:val="bullet"/>
      <w:lvlText w:val="•"/>
      <w:lvlJc w:val="left"/>
      <w:pPr>
        <w:ind w:left="2457" w:hanging="360"/>
      </w:pPr>
      <w:rPr>
        <w:rFonts w:hint="default"/>
        <w:lang w:val="en-US" w:eastAsia="en-US" w:bidi="ar-SA"/>
      </w:rPr>
    </w:lvl>
    <w:lvl w:ilvl="3" w:tplc="C316A7DC">
      <w:numFmt w:val="bullet"/>
      <w:lvlText w:val="•"/>
      <w:lvlJc w:val="left"/>
      <w:pPr>
        <w:ind w:left="3265" w:hanging="360"/>
      </w:pPr>
      <w:rPr>
        <w:rFonts w:hint="default"/>
        <w:lang w:val="en-US" w:eastAsia="en-US" w:bidi="ar-SA"/>
      </w:rPr>
    </w:lvl>
    <w:lvl w:ilvl="4" w:tplc="34C48DD2">
      <w:numFmt w:val="bullet"/>
      <w:lvlText w:val="•"/>
      <w:lvlJc w:val="left"/>
      <w:pPr>
        <w:ind w:left="4074" w:hanging="360"/>
      </w:pPr>
      <w:rPr>
        <w:rFonts w:hint="default"/>
        <w:lang w:val="en-US" w:eastAsia="en-US" w:bidi="ar-SA"/>
      </w:rPr>
    </w:lvl>
    <w:lvl w:ilvl="5" w:tplc="1A467296">
      <w:numFmt w:val="bullet"/>
      <w:lvlText w:val="•"/>
      <w:lvlJc w:val="left"/>
      <w:pPr>
        <w:ind w:left="4883" w:hanging="360"/>
      </w:pPr>
      <w:rPr>
        <w:rFonts w:hint="default"/>
        <w:lang w:val="en-US" w:eastAsia="en-US" w:bidi="ar-SA"/>
      </w:rPr>
    </w:lvl>
    <w:lvl w:ilvl="6" w:tplc="6EBEF026">
      <w:numFmt w:val="bullet"/>
      <w:lvlText w:val="•"/>
      <w:lvlJc w:val="left"/>
      <w:pPr>
        <w:ind w:left="5691" w:hanging="360"/>
      </w:pPr>
      <w:rPr>
        <w:rFonts w:hint="default"/>
        <w:lang w:val="en-US" w:eastAsia="en-US" w:bidi="ar-SA"/>
      </w:rPr>
    </w:lvl>
    <w:lvl w:ilvl="7" w:tplc="9300CBF4">
      <w:numFmt w:val="bullet"/>
      <w:lvlText w:val="•"/>
      <w:lvlJc w:val="left"/>
      <w:pPr>
        <w:ind w:left="6500" w:hanging="360"/>
      </w:pPr>
      <w:rPr>
        <w:rFonts w:hint="default"/>
        <w:lang w:val="en-US" w:eastAsia="en-US" w:bidi="ar-SA"/>
      </w:rPr>
    </w:lvl>
    <w:lvl w:ilvl="8" w:tplc="CAF4898C">
      <w:numFmt w:val="bullet"/>
      <w:lvlText w:val="•"/>
      <w:lvlJc w:val="left"/>
      <w:pPr>
        <w:ind w:left="7308" w:hanging="360"/>
      </w:pPr>
      <w:rPr>
        <w:rFonts w:hint="default"/>
        <w:lang w:val="en-US" w:eastAsia="en-US" w:bidi="ar-SA"/>
      </w:rPr>
    </w:lvl>
  </w:abstractNum>
  <w:abstractNum w:abstractNumId="8" w15:restartNumberingAfterBreak="0">
    <w:nsid w:val="227172E7"/>
    <w:multiLevelType w:val="hybridMultilevel"/>
    <w:tmpl w:val="F71A586E"/>
    <w:lvl w:ilvl="0" w:tplc="CFF686CA">
      <w:start w:val="1"/>
      <w:numFmt w:val="decimal"/>
      <w:lvlText w:val="%1."/>
      <w:lvlJc w:val="left"/>
      <w:pPr>
        <w:ind w:left="1800" w:hanging="360"/>
      </w:pPr>
      <w:rPr>
        <w:rFonts w:hint="default"/>
        <w:b/>
        <w:sz w:val="36"/>
        <w:szCs w:val="36"/>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2D2636A9"/>
    <w:multiLevelType w:val="hybridMultilevel"/>
    <w:tmpl w:val="EF7AADA4"/>
    <w:lvl w:ilvl="0" w:tplc="FE3CDF9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F934D7E"/>
    <w:multiLevelType w:val="multilevel"/>
    <w:tmpl w:val="321E05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FE22E12"/>
    <w:multiLevelType w:val="singleLevel"/>
    <w:tmpl w:val="3882529E"/>
    <w:lvl w:ilvl="0">
      <w:start w:val="1"/>
      <w:numFmt w:val="decimal"/>
      <w:lvlText w:val="%1)"/>
      <w:lvlJc w:val="left"/>
      <w:pPr>
        <w:tabs>
          <w:tab w:val="num" w:pos="360"/>
        </w:tabs>
        <w:ind w:left="360" w:hanging="360"/>
      </w:pPr>
      <w:rPr>
        <w:rFonts w:hint="default"/>
      </w:rPr>
    </w:lvl>
  </w:abstractNum>
  <w:abstractNum w:abstractNumId="12" w15:restartNumberingAfterBreak="0">
    <w:nsid w:val="30794279"/>
    <w:multiLevelType w:val="hybridMultilevel"/>
    <w:tmpl w:val="56209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634564"/>
    <w:multiLevelType w:val="hybridMultilevel"/>
    <w:tmpl w:val="85524136"/>
    <w:lvl w:ilvl="0" w:tplc="6CD46126">
      <w:start w:val="19"/>
      <w:numFmt w:val="decimal"/>
      <w:lvlText w:val="%1)"/>
      <w:lvlJc w:val="left"/>
      <w:pPr>
        <w:ind w:left="1800" w:hanging="360"/>
      </w:pPr>
      <w:rPr>
        <w:rFonts w:hint="default"/>
        <w:b/>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3A2904B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00E2C48"/>
    <w:multiLevelType w:val="hybridMultilevel"/>
    <w:tmpl w:val="1136A512"/>
    <w:lvl w:ilvl="0" w:tplc="278EBDA6">
      <w:start w:val="19"/>
      <w:numFmt w:val="decimal"/>
      <w:lvlText w:val="(%1)"/>
      <w:lvlJc w:val="left"/>
      <w:pPr>
        <w:ind w:left="1800" w:hanging="360"/>
      </w:pPr>
      <w:rPr>
        <w:rFonts w:hint="default"/>
        <w:b/>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6" w15:restartNumberingAfterBreak="0">
    <w:nsid w:val="42B25F1F"/>
    <w:multiLevelType w:val="hybridMultilevel"/>
    <w:tmpl w:val="29425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A153C8C"/>
    <w:multiLevelType w:val="hybridMultilevel"/>
    <w:tmpl w:val="76644644"/>
    <w:lvl w:ilvl="0" w:tplc="9306E5EE">
      <w:start w:val="6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AA30363"/>
    <w:multiLevelType w:val="hybridMultilevel"/>
    <w:tmpl w:val="1C765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CBE68E1"/>
    <w:multiLevelType w:val="hybridMultilevel"/>
    <w:tmpl w:val="AC104C6A"/>
    <w:lvl w:ilvl="0" w:tplc="76F62BB8">
      <w:start w:val="19"/>
      <w:numFmt w:val="decimal"/>
      <w:lvlText w:val="%1"/>
      <w:lvlJc w:val="left"/>
      <w:pPr>
        <w:ind w:left="1440" w:hanging="72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55375EE9"/>
    <w:multiLevelType w:val="singleLevel"/>
    <w:tmpl w:val="0809000F"/>
    <w:lvl w:ilvl="0">
      <w:start w:val="1"/>
      <w:numFmt w:val="decimal"/>
      <w:lvlText w:val="%1."/>
      <w:lvlJc w:val="left"/>
      <w:pPr>
        <w:tabs>
          <w:tab w:val="num" w:pos="360"/>
        </w:tabs>
        <w:ind w:left="360" w:hanging="360"/>
      </w:pPr>
    </w:lvl>
  </w:abstractNum>
  <w:abstractNum w:abstractNumId="21" w15:restartNumberingAfterBreak="0">
    <w:nsid w:val="554B7233"/>
    <w:multiLevelType w:val="multilevel"/>
    <w:tmpl w:val="CA3E5E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3446555"/>
    <w:multiLevelType w:val="hybridMultilevel"/>
    <w:tmpl w:val="31A62024"/>
    <w:lvl w:ilvl="0" w:tplc="04EE921E">
      <w:start w:val="19"/>
      <w:numFmt w:val="decimal"/>
      <w:lvlText w:val="(%1)"/>
      <w:lvlJc w:val="left"/>
      <w:pPr>
        <w:ind w:left="1800" w:hanging="360"/>
      </w:pPr>
      <w:rPr>
        <w:rFonts w:hint="default"/>
        <w:b/>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15:restartNumberingAfterBreak="0">
    <w:nsid w:val="64805A6B"/>
    <w:multiLevelType w:val="hybridMultilevel"/>
    <w:tmpl w:val="D736C5EE"/>
    <w:lvl w:ilvl="0" w:tplc="FC2A77F0">
      <w:start w:val="1"/>
      <w:numFmt w:val="decimal"/>
      <w:lvlText w:val="%1."/>
      <w:lvlJc w:val="left"/>
      <w:pPr>
        <w:ind w:left="3960" w:hanging="360"/>
      </w:pPr>
      <w:rPr>
        <w:rFonts w:hint="default"/>
        <w:b/>
      </w:rPr>
    </w:lvl>
    <w:lvl w:ilvl="1" w:tplc="08090019" w:tentative="1">
      <w:start w:val="1"/>
      <w:numFmt w:val="lowerLetter"/>
      <w:lvlText w:val="%2."/>
      <w:lvlJc w:val="left"/>
      <w:pPr>
        <w:ind w:left="4680" w:hanging="360"/>
      </w:pPr>
    </w:lvl>
    <w:lvl w:ilvl="2" w:tplc="0809001B" w:tentative="1">
      <w:start w:val="1"/>
      <w:numFmt w:val="lowerRoman"/>
      <w:lvlText w:val="%3."/>
      <w:lvlJc w:val="right"/>
      <w:pPr>
        <w:ind w:left="5400" w:hanging="180"/>
      </w:pPr>
    </w:lvl>
    <w:lvl w:ilvl="3" w:tplc="0809000F" w:tentative="1">
      <w:start w:val="1"/>
      <w:numFmt w:val="decimal"/>
      <w:lvlText w:val="%4."/>
      <w:lvlJc w:val="left"/>
      <w:pPr>
        <w:ind w:left="6120" w:hanging="360"/>
      </w:pPr>
    </w:lvl>
    <w:lvl w:ilvl="4" w:tplc="08090019" w:tentative="1">
      <w:start w:val="1"/>
      <w:numFmt w:val="lowerLetter"/>
      <w:lvlText w:val="%5."/>
      <w:lvlJc w:val="left"/>
      <w:pPr>
        <w:ind w:left="6840" w:hanging="360"/>
      </w:pPr>
    </w:lvl>
    <w:lvl w:ilvl="5" w:tplc="0809001B" w:tentative="1">
      <w:start w:val="1"/>
      <w:numFmt w:val="lowerRoman"/>
      <w:lvlText w:val="%6."/>
      <w:lvlJc w:val="right"/>
      <w:pPr>
        <w:ind w:left="7560" w:hanging="180"/>
      </w:pPr>
    </w:lvl>
    <w:lvl w:ilvl="6" w:tplc="0809000F" w:tentative="1">
      <w:start w:val="1"/>
      <w:numFmt w:val="decimal"/>
      <w:lvlText w:val="%7."/>
      <w:lvlJc w:val="left"/>
      <w:pPr>
        <w:ind w:left="8280" w:hanging="360"/>
      </w:pPr>
    </w:lvl>
    <w:lvl w:ilvl="7" w:tplc="08090019" w:tentative="1">
      <w:start w:val="1"/>
      <w:numFmt w:val="lowerLetter"/>
      <w:lvlText w:val="%8."/>
      <w:lvlJc w:val="left"/>
      <w:pPr>
        <w:ind w:left="9000" w:hanging="360"/>
      </w:pPr>
    </w:lvl>
    <w:lvl w:ilvl="8" w:tplc="0809001B" w:tentative="1">
      <w:start w:val="1"/>
      <w:numFmt w:val="lowerRoman"/>
      <w:lvlText w:val="%9."/>
      <w:lvlJc w:val="right"/>
      <w:pPr>
        <w:ind w:left="9720" w:hanging="180"/>
      </w:pPr>
    </w:lvl>
  </w:abstractNum>
  <w:abstractNum w:abstractNumId="24" w15:restartNumberingAfterBreak="0">
    <w:nsid w:val="680A1941"/>
    <w:multiLevelType w:val="hybridMultilevel"/>
    <w:tmpl w:val="E0CC7C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8CC16D3"/>
    <w:multiLevelType w:val="hybridMultilevel"/>
    <w:tmpl w:val="B81A4C12"/>
    <w:lvl w:ilvl="0" w:tplc="3F9E0394">
      <w:start w:val="1"/>
      <w:numFmt w:val="decimal"/>
      <w:lvlText w:val="%1."/>
      <w:lvlJc w:val="left"/>
      <w:pPr>
        <w:ind w:left="3885" w:hanging="360"/>
      </w:pPr>
      <w:rPr>
        <w:rFonts w:hint="default"/>
        <w:b/>
      </w:rPr>
    </w:lvl>
    <w:lvl w:ilvl="1" w:tplc="08090019" w:tentative="1">
      <w:start w:val="1"/>
      <w:numFmt w:val="lowerLetter"/>
      <w:lvlText w:val="%2."/>
      <w:lvlJc w:val="left"/>
      <w:pPr>
        <w:ind w:left="4605" w:hanging="360"/>
      </w:pPr>
    </w:lvl>
    <w:lvl w:ilvl="2" w:tplc="0809001B" w:tentative="1">
      <w:start w:val="1"/>
      <w:numFmt w:val="lowerRoman"/>
      <w:lvlText w:val="%3."/>
      <w:lvlJc w:val="right"/>
      <w:pPr>
        <w:ind w:left="5325" w:hanging="180"/>
      </w:pPr>
    </w:lvl>
    <w:lvl w:ilvl="3" w:tplc="0809000F" w:tentative="1">
      <w:start w:val="1"/>
      <w:numFmt w:val="decimal"/>
      <w:lvlText w:val="%4."/>
      <w:lvlJc w:val="left"/>
      <w:pPr>
        <w:ind w:left="6045" w:hanging="360"/>
      </w:pPr>
    </w:lvl>
    <w:lvl w:ilvl="4" w:tplc="08090019" w:tentative="1">
      <w:start w:val="1"/>
      <w:numFmt w:val="lowerLetter"/>
      <w:lvlText w:val="%5."/>
      <w:lvlJc w:val="left"/>
      <w:pPr>
        <w:ind w:left="6765" w:hanging="360"/>
      </w:pPr>
    </w:lvl>
    <w:lvl w:ilvl="5" w:tplc="0809001B" w:tentative="1">
      <w:start w:val="1"/>
      <w:numFmt w:val="lowerRoman"/>
      <w:lvlText w:val="%6."/>
      <w:lvlJc w:val="right"/>
      <w:pPr>
        <w:ind w:left="7485" w:hanging="180"/>
      </w:pPr>
    </w:lvl>
    <w:lvl w:ilvl="6" w:tplc="0809000F" w:tentative="1">
      <w:start w:val="1"/>
      <w:numFmt w:val="decimal"/>
      <w:lvlText w:val="%7."/>
      <w:lvlJc w:val="left"/>
      <w:pPr>
        <w:ind w:left="8205" w:hanging="360"/>
      </w:pPr>
    </w:lvl>
    <w:lvl w:ilvl="7" w:tplc="08090019" w:tentative="1">
      <w:start w:val="1"/>
      <w:numFmt w:val="lowerLetter"/>
      <w:lvlText w:val="%8."/>
      <w:lvlJc w:val="left"/>
      <w:pPr>
        <w:ind w:left="8925" w:hanging="360"/>
      </w:pPr>
    </w:lvl>
    <w:lvl w:ilvl="8" w:tplc="0809001B" w:tentative="1">
      <w:start w:val="1"/>
      <w:numFmt w:val="lowerRoman"/>
      <w:lvlText w:val="%9."/>
      <w:lvlJc w:val="right"/>
      <w:pPr>
        <w:ind w:left="9645" w:hanging="180"/>
      </w:pPr>
    </w:lvl>
  </w:abstractNum>
  <w:abstractNum w:abstractNumId="26" w15:restartNumberingAfterBreak="0">
    <w:nsid w:val="6E3B2B45"/>
    <w:multiLevelType w:val="hybridMultilevel"/>
    <w:tmpl w:val="83722A56"/>
    <w:lvl w:ilvl="0" w:tplc="B23C1C56">
      <w:start w:val="1"/>
      <w:numFmt w:val="decimal"/>
      <w:lvlText w:val="%1."/>
      <w:lvlJc w:val="left"/>
      <w:pPr>
        <w:ind w:left="3120" w:hanging="360"/>
      </w:pPr>
      <w:rPr>
        <w:rFonts w:hint="default"/>
        <w:b/>
      </w:rPr>
    </w:lvl>
    <w:lvl w:ilvl="1" w:tplc="08090019" w:tentative="1">
      <w:start w:val="1"/>
      <w:numFmt w:val="lowerLetter"/>
      <w:lvlText w:val="%2."/>
      <w:lvlJc w:val="left"/>
      <w:pPr>
        <w:ind w:left="3840" w:hanging="360"/>
      </w:pPr>
    </w:lvl>
    <w:lvl w:ilvl="2" w:tplc="0809001B" w:tentative="1">
      <w:start w:val="1"/>
      <w:numFmt w:val="lowerRoman"/>
      <w:lvlText w:val="%3."/>
      <w:lvlJc w:val="right"/>
      <w:pPr>
        <w:ind w:left="4560" w:hanging="180"/>
      </w:pPr>
    </w:lvl>
    <w:lvl w:ilvl="3" w:tplc="0809000F" w:tentative="1">
      <w:start w:val="1"/>
      <w:numFmt w:val="decimal"/>
      <w:lvlText w:val="%4."/>
      <w:lvlJc w:val="left"/>
      <w:pPr>
        <w:ind w:left="5280" w:hanging="360"/>
      </w:pPr>
    </w:lvl>
    <w:lvl w:ilvl="4" w:tplc="08090019" w:tentative="1">
      <w:start w:val="1"/>
      <w:numFmt w:val="lowerLetter"/>
      <w:lvlText w:val="%5."/>
      <w:lvlJc w:val="left"/>
      <w:pPr>
        <w:ind w:left="6000" w:hanging="360"/>
      </w:pPr>
    </w:lvl>
    <w:lvl w:ilvl="5" w:tplc="0809001B" w:tentative="1">
      <w:start w:val="1"/>
      <w:numFmt w:val="lowerRoman"/>
      <w:lvlText w:val="%6."/>
      <w:lvlJc w:val="right"/>
      <w:pPr>
        <w:ind w:left="6720" w:hanging="180"/>
      </w:pPr>
    </w:lvl>
    <w:lvl w:ilvl="6" w:tplc="0809000F" w:tentative="1">
      <w:start w:val="1"/>
      <w:numFmt w:val="decimal"/>
      <w:lvlText w:val="%7."/>
      <w:lvlJc w:val="left"/>
      <w:pPr>
        <w:ind w:left="7440" w:hanging="360"/>
      </w:pPr>
    </w:lvl>
    <w:lvl w:ilvl="7" w:tplc="08090019" w:tentative="1">
      <w:start w:val="1"/>
      <w:numFmt w:val="lowerLetter"/>
      <w:lvlText w:val="%8."/>
      <w:lvlJc w:val="left"/>
      <w:pPr>
        <w:ind w:left="8160" w:hanging="360"/>
      </w:pPr>
    </w:lvl>
    <w:lvl w:ilvl="8" w:tplc="0809001B" w:tentative="1">
      <w:start w:val="1"/>
      <w:numFmt w:val="lowerRoman"/>
      <w:lvlText w:val="%9."/>
      <w:lvlJc w:val="right"/>
      <w:pPr>
        <w:ind w:left="8880" w:hanging="180"/>
      </w:pPr>
    </w:lvl>
  </w:abstractNum>
  <w:abstractNum w:abstractNumId="27" w15:restartNumberingAfterBreak="0">
    <w:nsid w:val="6F172368"/>
    <w:multiLevelType w:val="hybridMultilevel"/>
    <w:tmpl w:val="42B453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25B6A76"/>
    <w:multiLevelType w:val="hybridMultilevel"/>
    <w:tmpl w:val="5344E018"/>
    <w:lvl w:ilvl="0" w:tplc="B14084AC">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9" w15:restartNumberingAfterBreak="0">
    <w:nsid w:val="75E23033"/>
    <w:multiLevelType w:val="hybridMultilevel"/>
    <w:tmpl w:val="89F4DC04"/>
    <w:lvl w:ilvl="0" w:tplc="FF74CF98">
      <w:start w:val="1"/>
      <w:numFmt w:val="decimal"/>
      <w:lvlText w:val="%1"/>
      <w:lvlJc w:val="left"/>
      <w:pPr>
        <w:ind w:left="2160" w:hanging="672"/>
      </w:pPr>
      <w:rPr>
        <w:rFonts w:hint="default"/>
      </w:rPr>
    </w:lvl>
    <w:lvl w:ilvl="1" w:tplc="08090019" w:tentative="1">
      <w:start w:val="1"/>
      <w:numFmt w:val="lowerLetter"/>
      <w:lvlText w:val="%2."/>
      <w:lvlJc w:val="left"/>
      <w:pPr>
        <w:ind w:left="2568" w:hanging="360"/>
      </w:pPr>
    </w:lvl>
    <w:lvl w:ilvl="2" w:tplc="0809001B" w:tentative="1">
      <w:start w:val="1"/>
      <w:numFmt w:val="lowerRoman"/>
      <w:lvlText w:val="%3."/>
      <w:lvlJc w:val="right"/>
      <w:pPr>
        <w:ind w:left="3288" w:hanging="180"/>
      </w:pPr>
    </w:lvl>
    <w:lvl w:ilvl="3" w:tplc="0809000F" w:tentative="1">
      <w:start w:val="1"/>
      <w:numFmt w:val="decimal"/>
      <w:lvlText w:val="%4."/>
      <w:lvlJc w:val="left"/>
      <w:pPr>
        <w:ind w:left="4008" w:hanging="360"/>
      </w:pPr>
    </w:lvl>
    <w:lvl w:ilvl="4" w:tplc="08090019" w:tentative="1">
      <w:start w:val="1"/>
      <w:numFmt w:val="lowerLetter"/>
      <w:lvlText w:val="%5."/>
      <w:lvlJc w:val="left"/>
      <w:pPr>
        <w:ind w:left="4728" w:hanging="360"/>
      </w:pPr>
    </w:lvl>
    <w:lvl w:ilvl="5" w:tplc="0809001B" w:tentative="1">
      <w:start w:val="1"/>
      <w:numFmt w:val="lowerRoman"/>
      <w:lvlText w:val="%6."/>
      <w:lvlJc w:val="right"/>
      <w:pPr>
        <w:ind w:left="5448" w:hanging="180"/>
      </w:pPr>
    </w:lvl>
    <w:lvl w:ilvl="6" w:tplc="0809000F" w:tentative="1">
      <w:start w:val="1"/>
      <w:numFmt w:val="decimal"/>
      <w:lvlText w:val="%7."/>
      <w:lvlJc w:val="left"/>
      <w:pPr>
        <w:ind w:left="6168" w:hanging="360"/>
      </w:pPr>
    </w:lvl>
    <w:lvl w:ilvl="7" w:tplc="08090019" w:tentative="1">
      <w:start w:val="1"/>
      <w:numFmt w:val="lowerLetter"/>
      <w:lvlText w:val="%8."/>
      <w:lvlJc w:val="left"/>
      <w:pPr>
        <w:ind w:left="6888" w:hanging="360"/>
      </w:pPr>
    </w:lvl>
    <w:lvl w:ilvl="8" w:tplc="0809001B" w:tentative="1">
      <w:start w:val="1"/>
      <w:numFmt w:val="lowerRoman"/>
      <w:lvlText w:val="%9."/>
      <w:lvlJc w:val="right"/>
      <w:pPr>
        <w:ind w:left="7608" w:hanging="180"/>
      </w:pPr>
    </w:lvl>
  </w:abstractNum>
  <w:abstractNum w:abstractNumId="30" w15:restartNumberingAfterBreak="0">
    <w:nsid w:val="776C2B6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77A553E6"/>
    <w:multiLevelType w:val="hybridMultilevel"/>
    <w:tmpl w:val="851AD942"/>
    <w:lvl w:ilvl="0" w:tplc="8F2053FC">
      <w:start w:val="1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7DF0699"/>
    <w:multiLevelType w:val="hybridMultilevel"/>
    <w:tmpl w:val="EF6218B8"/>
    <w:lvl w:ilvl="0" w:tplc="692E7278">
      <w:start w:val="1"/>
      <w:numFmt w:val="upperLetter"/>
      <w:lvlText w:val="(%1)"/>
      <w:lvlJc w:val="left"/>
      <w:pPr>
        <w:ind w:left="1800" w:hanging="14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59422380">
    <w:abstractNumId w:val="11"/>
    <w:lvlOverride w:ilvl="0">
      <w:startOverride w:val="1"/>
    </w:lvlOverride>
  </w:num>
  <w:num w:numId="2" w16cid:durableId="562450161">
    <w:abstractNumId w:val="1"/>
  </w:num>
  <w:num w:numId="3" w16cid:durableId="1720520226">
    <w:abstractNumId w:val="30"/>
  </w:num>
  <w:num w:numId="4" w16cid:durableId="1018502159">
    <w:abstractNumId w:val="14"/>
  </w:num>
  <w:num w:numId="5" w16cid:durableId="1812399718">
    <w:abstractNumId w:val="20"/>
  </w:num>
  <w:num w:numId="6" w16cid:durableId="173308874">
    <w:abstractNumId w:val="17"/>
  </w:num>
  <w:num w:numId="7" w16cid:durableId="1580601410">
    <w:abstractNumId w:val="6"/>
  </w:num>
  <w:num w:numId="8" w16cid:durableId="248932831">
    <w:abstractNumId w:val="32"/>
  </w:num>
  <w:num w:numId="9" w16cid:durableId="1618760443">
    <w:abstractNumId w:val="2"/>
  </w:num>
  <w:num w:numId="10" w16cid:durableId="791745579">
    <w:abstractNumId w:val="18"/>
  </w:num>
  <w:num w:numId="11" w16cid:durableId="459883888">
    <w:abstractNumId w:val="9"/>
  </w:num>
  <w:num w:numId="12" w16cid:durableId="548033143">
    <w:abstractNumId w:val="8"/>
  </w:num>
  <w:num w:numId="13" w16cid:durableId="1893156769">
    <w:abstractNumId w:val="19"/>
  </w:num>
  <w:num w:numId="14" w16cid:durableId="1342660542">
    <w:abstractNumId w:val="13"/>
  </w:num>
  <w:num w:numId="15" w16cid:durableId="1155610303">
    <w:abstractNumId w:val="22"/>
  </w:num>
  <w:num w:numId="16" w16cid:durableId="913663726">
    <w:abstractNumId w:val="15"/>
  </w:num>
  <w:num w:numId="17" w16cid:durableId="1476873226">
    <w:abstractNumId w:val="26"/>
  </w:num>
  <w:num w:numId="18" w16cid:durableId="514879200">
    <w:abstractNumId w:val="28"/>
  </w:num>
  <w:num w:numId="19" w16cid:durableId="897135343">
    <w:abstractNumId w:val="31"/>
  </w:num>
  <w:num w:numId="20" w16cid:durableId="1738819719">
    <w:abstractNumId w:val="25"/>
  </w:num>
  <w:num w:numId="21" w16cid:durableId="1798717764">
    <w:abstractNumId w:val="7"/>
  </w:num>
  <w:num w:numId="22" w16cid:durableId="2111465975">
    <w:abstractNumId w:val="4"/>
  </w:num>
  <w:num w:numId="23" w16cid:durableId="254363404">
    <w:abstractNumId w:val="3"/>
  </w:num>
  <w:num w:numId="24" w16cid:durableId="1967731738">
    <w:abstractNumId w:val="23"/>
  </w:num>
  <w:num w:numId="25" w16cid:durableId="1067143366">
    <w:abstractNumId w:val="29"/>
  </w:num>
  <w:num w:numId="26" w16cid:durableId="1115827822">
    <w:abstractNumId w:val="27"/>
  </w:num>
  <w:num w:numId="27" w16cid:durableId="369649864">
    <w:abstractNumId w:val="5"/>
  </w:num>
  <w:num w:numId="28" w16cid:durableId="845555268">
    <w:abstractNumId w:val="12"/>
  </w:num>
  <w:num w:numId="29" w16cid:durableId="1662344504">
    <w:abstractNumId w:val="0"/>
  </w:num>
  <w:num w:numId="30" w16cid:durableId="966817788">
    <w:abstractNumId w:val="16"/>
  </w:num>
  <w:num w:numId="31" w16cid:durableId="1673800158">
    <w:abstractNumId w:val="24"/>
  </w:num>
  <w:num w:numId="32" w16cid:durableId="108472829">
    <w:abstractNumId w:val="10"/>
  </w:num>
  <w:num w:numId="33" w16cid:durableId="16698210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644"/>
    <w:rsid w:val="00004954"/>
    <w:rsid w:val="000136D4"/>
    <w:rsid w:val="00025A16"/>
    <w:rsid w:val="000313BD"/>
    <w:rsid w:val="00033799"/>
    <w:rsid w:val="00044B90"/>
    <w:rsid w:val="00052B60"/>
    <w:rsid w:val="000538FC"/>
    <w:rsid w:val="00060BD4"/>
    <w:rsid w:val="000662AD"/>
    <w:rsid w:val="0006770D"/>
    <w:rsid w:val="00071C0F"/>
    <w:rsid w:val="000746E2"/>
    <w:rsid w:val="00075D10"/>
    <w:rsid w:val="00076A3B"/>
    <w:rsid w:val="00085551"/>
    <w:rsid w:val="00086E24"/>
    <w:rsid w:val="0009698A"/>
    <w:rsid w:val="000977BD"/>
    <w:rsid w:val="000A75AA"/>
    <w:rsid w:val="000B0363"/>
    <w:rsid w:val="000B0C6C"/>
    <w:rsid w:val="000B2974"/>
    <w:rsid w:val="000B2D45"/>
    <w:rsid w:val="000C6175"/>
    <w:rsid w:val="000C7295"/>
    <w:rsid w:val="000D39CF"/>
    <w:rsid w:val="000D4F41"/>
    <w:rsid w:val="000E2387"/>
    <w:rsid w:val="000E2D1B"/>
    <w:rsid w:val="000E47E4"/>
    <w:rsid w:val="000E5902"/>
    <w:rsid w:val="000F13C4"/>
    <w:rsid w:val="001019E9"/>
    <w:rsid w:val="00105BE8"/>
    <w:rsid w:val="001063D5"/>
    <w:rsid w:val="00107174"/>
    <w:rsid w:val="00110B05"/>
    <w:rsid w:val="001115C2"/>
    <w:rsid w:val="00111966"/>
    <w:rsid w:val="001142CF"/>
    <w:rsid w:val="00117EF8"/>
    <w:rsid w:val="00122BA9"/>
    <w:rsid w:val="00127AAF"/>
    <w:rsid w:val="00130F2C"/>
    <w:rsid w:val="00141A82"/>
    <w:rsid w:val="00146EF2"/>
    <w:rsid w:val="001521BC"/>
    <w:rsid w:val="001609CE"/>
    <w:rsid w:val="00162790"/>
    <w:rsid w:val="0016552F"/>
    <w:rsid w:val="00170639"/>
    <w:rsid w:val="00170E9E"/>
    <w:rsid w:val="00170F83"/>
    <w:rsid w:val="001719E3"/>
    <w:rsid w:val="001725B2"/>
    <w:rsid w:val="0017558C"/>
    <w:rsid w:val="00177261"/>
    <w:rsid w:val="00184D75"/>
    <w:rsid w:val="0019356F"/>
    <w:rsid w:val="001937BD"/>
    <w:rsid w:val="001955C1"/>
    <w:rsid w:val="001977B5"/>
    <w:rsid w:val="001A14F4"/>
    <w:rsid w:val="001A7A76"/>
    <w:rsid w:val="001B2663"/>
    <w:rsid w:val="001B3782"/>
    <w:rsid w:val="001B69A4"/>
    <w:rsid w:val="001B7906"/>
    <w:rsid w:val="001D0DFC"/>
    <w:rsid w:val="001D1398"/>
    <w:rsid w:val="001D74FD"/>
    <w:rsid w:val="001E1763"/>
    <w:rsid w:val="001E1E09"/>
    <w:rsid w:val="001E7E86"/>
    <w:rsid w:val="001F1D0A"/>
    <w:rsid w:val="00200811"/>
    <w:rsid w:val="00211640"/>
    <w:rsid w:val="0021548C"/>
    <w:rsid w:val="002217DD"/>
    <w:rsid w:val="002228D1"/>
    <w:rsid w:val="00223BD9"/>
    <w:rsid w:val="0023266C"/>
    <w:rsid w:val="00235434"/>
    <w:rsid w:val="00243681"/>
    <w:rsid w:val="00246D2F"/>
    <w:rsid w:val="002503A8"/>
    <w:rsid w:val="00262B0D"/>
    <w:rsid w:val="00263314"/>
    <w:rsid w:val="00264144"/>
    <w:rsid w:val="002741A5"/>
    <w:rsid w:val="002932AE"/>
    <w:rsid w:val="002937D0"/>
    <w:rsid w:val="002A02CA"/>
    <w:rsid w:val="002A0EE4"/>
    <w:rsid w:val="002A1529"/>
    <w:rsid w:val="002A53F3"/>
    <w:rsid w:val="002A65C6"/>
    <w:rsid w:val="002A7E7F"/>
    <w:rsid w:val="002B0AAC"/>
    <w:rsid w:val="002D1820"/>
    <w:rsid w:val="002D6C76"/>
    <w:rsid w:val="002E0CED"/>
    <w:rsid w:val="002E39D0"/>
    <w:rsid w:val="002E6A16"/>
    <w:rsid w:val="002F008F"/>
    <w:rsid w:val="002F3B78"/>
    <w:rsid w:val="00301ED1"/>
    <w:rsid w:val="00303792"/>
    <w:rsid w:val="003037A9"/>
    <w:rsid w:val="00303E8E"/>
    <w:rsid w:val="00314546"/>
    <w:rsid w:val="003200E4"/>
    <w:rsid w:val="00320B9D"/>
    <w:rsid w:val="003228C7"/>
    <w:rsid w:val="003325E8"/>
    <w:rsid w:val="00333BC9"/>
    <w:rsid w:val="0033539A"/>
    <w:rsid w:val="0033685A"/>
    <w:rsid w:val="003368AC"/>
    <w:rsid w:val="0033706A"/>
    <w:rsid w:val="00340F45"/>
    <w:rsid w:val="00351835"/>
    <w:rsid w:val="00351B6E"/>
    <w:rsid w:val="003576B0"/>
    <w:rsid w:val="00357A16"/>
    <w:rsid w:val="00360C9E"/>
    <w:rsid w:val="003630DC"/>
    <w:rsid w:val="003631BE"/>
    <w:rsid w:val="003713F7"/>
    <w:rsid w:val="00372407"/>
    <w:rsid w:val="00372DF0"/>
    <w:rsid w:val="00374FB3"/>
    <w:rsid w:val="00377774"/>
    <w:rsid w:val="00381505"/>
    <w:rsid w:val="0038354C"/>
    <w:rsid w:val="00384DC9"/>
    <w:rsid w:val="00391879"/>
    <w:rsid w:val="0039381D"/>
    <w:rsid w:val="00394A28"/>
    <w:rsid w:val="003967D3"/>
    <w:rsid w:val="003A053A"/>
    <w:rsid w:val="003A4D50"/>
    <w:rsid w:val="003B2A04"/>
    <w:rsid w:val="003B523D"/>
    <w:rsid w:val="003B715F"/>
    <w:rsid w:val="003C1576"/>
    <w:rsid w:val="003C1B50"/>
    <w:rsid w:val="003C3856"/>
    <w:rsid w:val="003C514B"/>
    <w:rsid w:val="003D192F"/>
    <w:rsid w:val="003D1A74"/>
    <w:rsid w:val="003D2C2E"/>
    <w:rsid w:val="003D7454"/>
    <w:rsid w:val="003F0C80"/>
    <w:rsid w:val="003F2F41"/>
    <w:rsid w:val="003F49A0"/>
    <w:rsid w:val="00403627"/>
    <w:rsid w:val="00414364"/>
    <w:rsid w:val="00423589"/>
    <w:rsid w:val="0043339C"/>
    <w:rsid w:val="004333E8"/>
    <w:rsid w:val="00443938"/>
    <w:rsid w:val="00443A53"/>
    <w:rsid w:val="0045797F"/>
    <w:rsid w:val="00473E71"/>
    <w:rsid w:val="00474A96"/>
    <w:rsid w:val="004804E4"/>
    <w:rsid w:val="00481BBF"/>
    <w:rsid w:val="004842DC"/>
    <w:rsid w:val="00485FBA"/>
    <w:rsid w:val="00487104"/>
    <w:rsid w:val="00490C45"/>
    <w:rsid w:val="00492E51"/>
    <w:rsid w:val="004959E2"/>
    <w:rsid w:val="004B446F"/>
    <w:rsid w:val="004C1AA9"/>
    <w:rsid w:val="004D0503"/>
    <w:rsid w:val="004D204E"/>
    <w:rsid w:val="004D3DC5"/>
    <w:rsid w:val="004D57E1"/>
    <w:rsid w:val="004D7933"/>
    <w:rsid w:val="004E2006"/>
    <w:rsid w:val="004E2C0E"/>
    <w:rsid w:val="004E4536"/>
    <w:rsid w:val="004E499E"/>
    <w:rsid w:val="004F62AE"/>
    <w:rsid w:val="004F7A3F"/>
    <w:rsid w:val="005019DB"/>
    <w:rsid w:val="005053B2"/>
    <w:rsid w:val="00506716"/>
    <w:rsid w:val="005174AA"/>
    <w:rsid w:val="0053406D"/>
    <w:rsid w:val="00540928"/>
    <w:rsid w:val="005435A6"/>
    <w:rsid w:val="00543E1C"/>
    <w:rsid w:val="00547F1A"/>
    <w:rsid w:val="00551C14"/>
    <w:rsid w:val="005547F6"/>
    <w:rsid w:val="00562A06"/>
    <w:rsid w:val="005639E3"/>
    <w:rsid w:val="00565513"/>
    <w:rsid w:val="00570612"/>
    <w:rsid w:val="0057365B"/>
    <w:rsid w:val="00575259"/>
    <w:rsid w:val="00575A56"/>
    <w:rsid w:val="0057697D"/>
    <w:rsid w:val="005859BD"/>
    <w:rsid w:val="00590681"/>
    <w:rsid w:val="0059237C"/>
    <w:rsid w:val="00594459"/>
    <w:rsid w:val="005A58A4"/>
    <w:rsid w:val="005A5EF9"/>
    <w:rsid w:val="005B109A"/>
    <w:rsid w:val="005B45D6"/>
    <w:rsid w:val="005C1E59"/>
    <w:rsid w:val="005C6911"/>
    <w:rsid w:val="005C7CFD"/>
    <w:rsid w:val="005D29C0"/>
    <w:rsid w:val="005D519C"/>
    <w:rsid w:val="005F5A7A"/>
    <w:rsid w:val="005F7183"/>
    <w:rsid w:val="006004AE"/>
    <w:rsid w:val="00604803"/>
    <w:rsid w:val="0060667D"/>
    <w:rsid w:val="00611FD0"/>
    <w:rsid w:val="00621B61"/>
    <w:rsid w:val="00622644"/>
    <w:rsid w:val="0063168D"/>
    <w:rsid w:val="00631C12"/>
    <w:rsid w:val="00647479"/>
    <w:rsid w:val="00651436"/>
    <w:rsid w:val="00653B14"/>
    <w:rsid w:val="00654451"/>
    <w:rsid w:val="00660B2D"/>
    <w:rsid w:val="00662392"/>
    <w:rsid w:val="0066358E"/>
    <w:rsid w:val="0066592C"/>
    <w:rsid w:val="0067268E"/>
    <w:rsid w:val="00672C69"/>
    <w:rsid w:val="00676A7A"/>
    <w:rsid w:val="006816DA"/>
    <w:rsid w:val="00684F01"/>
    <w:rsid w:val="00687EC6"/>
    <w:rsid w:val="00690EEF"/>
    <w:rsid w:val="00692B31"/>
    <w:rsid w:val="006A205E"/>
    <w:rsid w:val="006B1FEA"/>
    <w:rsid w:val="006B3B6D"/>
    <w:rsid w:val="006B3C29"/>
    <w:rsid w:val="006C28A9"/>
    <w:rsid w:val="006C4150"/>
    <w:rsid w:val="006C7F34"/>
    <w:rsid w:val="006D2B7D"/>
    <w:rsid w:val="006E0079"/>
    <w:rsid w:val="006E20F9"/>
    <w:rsid w:val="006E5BF4"/>
    <w:rsid w:val="006F0438"/>
    <w:rsid w:val="0070239D"/>
    <w:rsid w:val="00704475"/>
    <w:rsid w:val="007102F3"/>
    <w:rsid w:val="00710A86"/>
    <w:rsid w:val="00717A3C"/>
    <w:rsid w:val="00722943"/>
    <w:rsid w:val="00730616"/>
    <w:rsid w:val="00734462"/>
    <w:rsid w:val="007441E1"/>
    <w:rsid w:val="00745B06"/>
    <w:rsid w:val="00750804"/>
    <w:rsid w:val="007564BA"/>
    <w:rsid w:val="00760E75"/>
    <w:rsid w:val="00764C9F"/>
    <w:rsid w:val="00767B8D"/>
    <w:rsid w:val="00772476"/>
    <w:rsid w:val="007735A5"/>
    <w:rsid w:val="00780C6F"/>
    <w:rsid w:val="007857CF"/>
    <w:rsid w:val="00786424"/>
    <w:rsid w:val="007937AF"/>
    <w:rsid w:val="0079537B"/>
    <w:rsid w:val="007A0E42"/>
    <w:rsid w:val="007A1410"/>
    <w:rsid w:val="007A2B38"/>
    <w:rsid w:val="007A5BAA"/>
    <w:rsid w:val="007A5E8D"/>
    <w:rsid w:val="007A643C"/>
    <w:rsid w:val="007B3BA8"/>
    <w:rsid w:val="007C2646"/>
    <w:rsid w:val="007D2337"/>
    <w:rsid w:val="007D4851"/>
    <w:rsid w:val="007D5AAD"/>
    <w:rsid w:val="007D6AE3"/>
    <w:rsid w:val="007E1D56"/>
    <w:rsid w:val="007E408B"/>
    <w:rsid w:val="007E4D4C"/>
    <w:rsid w:val="007E7667"/>
    <w:rsid w:val="008042FE"/>
    <w:rsid w:val="00811188"/>
    <w:rsid w:val="00814AD7"/>
    <w:rsid w:val="00820D17"/>
    <w:rsid w:val="00822DA1"/>
    <w:rsid w:val="0082362E"/>
    <w:rsid w:val="00826457"/>
    <w:rsid w:val="00837C52"/>
    <w:rsid w:val="00850A83"/>
    <w:rsid w:val="008568BE"/>
    <w:rsid w:val="008569B3"/>
    <w:rsid w:val="00856B17"/>
    <w:rsid w:val="00857C66"/>
    <w:rsid w:val="00857E7C"/>
    <w:rsid w:val="008642B2"/>
    <w:rsid w:val="008663B6"/>
    <w:rsid w:val="00867BC3"/>
    <w:rsid w:val="00871232"/>
    <w:rsid w:val="00884A81"/>
    <w:rsid w:val="00886A76"/>
    <w:rsid w:val="008A3E6B"/>
    <w:rsid w:val="008A6538"/>
    <w:rsid w:val="008C2CD5"/>
    <w:rsid w:val="008C550B"/>
    <w:rsid w:val="008C6BCA"/>
    <w:rsid w:val="008E041A"/>
    <w:rsid w:val="008E3505"/>
    <w:rsid w:val="008E508E"/>
    <w:rsid w:val="008E5103"/>
    <w:rsid w:val="008F351C"/>
    <w:rsid w:val="008F74A3"/>
    <w:rsid w:val="0091280D"/>
    <w:rsid w:val="009129E7"/>
    <w:rsid w:val="0091671F"/>
    <w:rsid w:val="00917144"/>
    <w:rsid w:val="00917A96"/>
    <w:rsid w:val="009266B9"/>
    <w:rsid w:val="00931951"/>
    <w:rsid w:val="00931C72"/>
    <w:rsid w:val="0093209D"/>
    <w:rsid w:val="00933442"/>
    <w:rsid w:val="00933F45"/>
    <w:rsid w:val="00941D8B"/>
    <w:rsid w:val="00944CAC"/>
    <w:rsid w:val="009475C1"/>
    <w:rsid w:val="00953AA3"/>
    <w:rsid w:val="00956689"/>
    <w:rsid w:val="00963E34"/>
    <w:rsid w:val="0097028C"/>
    <w:rsid w:val="009724FB"/>
    <w:rsid w:val="0097625C"/>
    <w:rsid w:val="009867DC"/>
    <w:rsid w:val="0098718E"/>
    <w:rsid w:val="00987945"/>
    <w:rsid w:val="00987D81"/>
    <w:rsid w:val="00990A4A"/>
    <w:rsid w:val="009A05F7"/>
    <w:rsid w:val="009A2E3B"/>
    <w:rsid w:val="009A4EA2"/>
    <w:rsid w:val="009A6323"/>
    <w:rsid w:val="009B0604"/>
    <w:rsid w:val="009B1F51"/>
    <w:rsid w:val="009B41F0"/>
    <w:rsid w:val="009C25FF"/>
    <w:rsid w:val="009C55C6"/>
    <w:rsid w:val="009C778A"/>
    <w:rsid w:val="009C7A82"/>
    <w:rsid w:val="009C7E2F"/>
    <w:rsid w:val="009D3269"/>
    <w:rsid w:val="009D78DD"/>
    <w:rsid w:val="009E2913"/>
    <w:rsid w:val="009E2DB7"/>
    <w:rsid w:val="009E6606"/>
    <w:rsid w:val="009E7B4E"/>
    <w:rsid w:val="009F20F1"/>
    <w:rsid w:val="009F3704"/>
    <w:rsid w:val="00A0367E"/>
    <w:rsid w:val="00A04CAA"/>
    <w:rsid w:val="00A06122"/>
    <w:rsid w:val="00A10C5E"/>
    <w:rsid w:val="00A148F5"/>
    <w:rsid w:val="00A1653F"/>
    <w:rsid w:val="00A16FCD"/>
    <w:rsid w:val="00A172DE"/>
    <w:rsid w:val="00A20AB0"/>
    <w:rsid w:val="00A23BCD"/>
    <w:rsid w:val="00A24F57"/>
    <w:rsid w:val="00A312D5"/>
    <w:rsid w:val="00A320CE"/>
    <w:rsid w:val="00A460B4"/>
    <w:rsid w:val="00A52486"/>
    <w:rsid w:val="00A52559"/>
    <w:rsid w:val="00A5274B"/>
    <w:rsid w:val="00A577D8"/>
    <w:rsid w:val="00A67381"/>
    <w:rsid w:val="00A745D9"/>
    <w:rsid w:val="00A7635D"/>
    <w:rsid w:val="00A77B6C"/>
    <w:rsid w:val="00A821C0"/>
    <w:rsid w:val="00A84482"/>
    <w:rsid w:val="00A923BD"/>
    <w:rsid w:val="00A92A15"/>
    <w:rsid w:val="00A95D4E"/>
    <w:rsid w:val="00AA05DA"/>
    <w:rsid w:val="00AB1E26"/>
    <w:rsid w:val="00AB484E"/>
    <w:rsid w:val="00AB6061"/>
    <w:rsid w:val="00AC2915"/>
    <w:rsid w:val="00AD12EA"/>
    <w:rsid w:val="00AD57C4"/>
    <w:rsid w:val="00AD591A"/>
    <w:rsid w:val="00AD7166"/>
    <w:rsid w:val="00AE0F13"/>
    <w:rsid w:val="00AE30CF"/>
    <w:rsid w:val="00AE3B01"/>
    <w:rsid w:val="00AE5F6F"/>
    <w:rsid w:val="00AE6760"/>
    <w:rsid w:val="00AF1DD9"/>
    <w:rsid w:val="00AF61A7"/>
    <w:rsid w:val="00B0009B"/>
    <w:rsid w:val="00B021E9"/>
    <w:rsid w:val="00B03342"/>
    <w:rsid w:val="00B049DB"/>
    <w:rsid w:val="00B05E3A"/>
    <w:rsid w:val="00B06344"/>
    <w:rsid w:val="00B201BF"/>
    <w:rsid w:val="00B2082C"/>
    <w:rsid w:val="00B21809"/>
    <w:rsid w:val="00B36C62"/>
    <w:rsid w:val="00B4054D"/>
    <w:rsid w:val="00B445C0"/>
    <w:rsid w:val="00B509C5"/>
    <w:rsid w:val="00B638E4"/>
    <w:rsid w:val="00B63A8C"/>
    <w:rsid w:val="00B63EC0"/>
    <w:rsid w:val="00B707F6"/>
    <w:rsid w:val="00B71C4E"/>
    <w:rsid w:val="00B72E82"/>
    <w:rsid w:val="00B90B33"/>
    <w:rsid w:val="00B977AA"/>
    <w:rsid w:val="00B97915"/>
    <w:rsid w:val="00BA7636"/>
    <w:rsid w:val="00BB47AA"/>
    <w:rsid w:val="00BB7173"/>
    <w:rsid w:val="00BC50EE"/>
    <w:rsid w:val="00BC7B77"/>
    <w:rsid w:val="00BD0A48"/>
    <w:rsid w:val="00BD188E"/>
    <w:rsid w:val="00BD3920"/>
    <w:rsid w:val="00BE11EC"/>
    <w:rsid w:val="00BE2101"/>
    <w:rsid w:val="00BE2193"/>
    <w:rsid w:val="00BE6627"/>
    <w:rsid w:val="00BF1BF0"/>
    <w:rsid w:val="00BF3B8D"/>
    <w:rsid w:val="00C00957"/>
    <w:rsid w:val="00C009A2"/>
    <w:rsid w:val="00C02319"/>
    <w:rsid w:val="00C02B13"/>
    <w:rsid w:val="00C11A74"/>
    <w:rsid w:val="00C13A22"/>
    <w:rsid w:val="00C146ED"/>
    <w:rsid w:val="00C15283"/>
    <w:rsid w:val="00C2071A"/>
    <w:rsid w:val="00C21FA9"/>
    <w:rsid w:val="00C23085"/>
    <w:rsid w:val="00C26CAD"/>
    <w:rsid w:val="00C30AB6"/>
    <w:rsid w:val="00C30DCD"/>
    <w:rsid w:val="00C31752"/>
    <w:rsid w:val="00C33C8C"/>
    <w:rsid w:val="00C33F44"/>
    <w:rsid w:val="00C37870"/>
    <w:rsid w:val="00C404FD"/>
    <w:rsid w:val="00C4117E"/>
    <w:rsid w:val="00C41775"/>
    <w:rsid w:val="00C42868"/>
    <w:rsid w:val="00C47B1E"/>
    <w:rsid w:val="00C5167E"/>
    <w:rsid w:val="00C51B04"/>
    <w:rsid w:val="00C51F0D"/>
    <w:rsid w:val="00C55221"/>
    <w:rsid w:val="00C57E74"/>
    <w:rsid w:val="00C606E3"/>
    <w:rsid w:val="00C6213F"/>
    <w:rsid w:val="00C66D0D"/>
    <w:rsid w:val="00C76653"/>
    <w:rsid w:val="00C7698F"/>
    <w:rsid w:val="00C77A84"/>
    <w:rsid w:val="00C80B54"/>
    <w:rsid w:val="00C829D6"/>
    <w:rsid w:val="00C87480"/>
    <w:rsid w:val="00C916DC"/>
    <w:rsid w:val="00C92D24"/>
    <w:rsid w:val="00CA20DA"/>
    <w:rsid w:val="00CA77A9"/>
    <w:rsid w:val="00CB1E42"/>
    <w:rsid w:val="00CB2BF4"/>
    <w:rsid w:val="00CB3CE5"/>
    <w:rsid w:val="00CB6EA7"/>
    <w:rsid w:val="00CB73C1"/>
    <w:rsid w:val="00CC23DA"/>
    <w:rsid w:val="00CC2B8C"/>
    <w:rsid w:val="00CC3056"/>
    <w:rsid w:val="00CD1F53"/>
    <w:rsid w:val="00CD3ED5"/>
    <w:rsid w:val="00CD697B"/>
    <w:rsid w:val="00CD6EA8"/>
    <w:rsid w:val="00CE1F47"/>
    <w:rsid w:val="00CE2860"/>
    <w:rsid w:val="00CE4D9E"/>
    <w:rsid w:val="00CF3D75"/>
    <w:rsid w:val="00CF48F4"/>
    <w:rsid w:val="00CF4FA7"/>
    <w:rsid w:val="00CF62B2"/>
    <w:rsid w:val="00CF6AA1"/>
    <w:rsid w:val="00D06907"/>
    <w:rsid w:val="00D077B1"/>
    <w:rsid w:val="00D12760"/>
    <w:rsid w:val="00D13C4D"/>
    <w:rsid w:val="00D145BC"/>
    <w:rsid w:val="00D1664F"/>
    <w:rsid w:val="00D22351"/>
    <w:rsid w:val="00D27FB3"/>
    <w:rsid w:val="00D34434"/>
    <w:rsid w:val="00D360A7"/>
    <w:rsid w:val="00D41E8B"/>
    <w:rsid w:val="00D504E0"/>
    <w:rsid w:val="00D54EE4"/>
    <w:rsid w:val="00D60C19"/>
    <w:rsid w:val="00D62496"/>
    <w:rsid w:val="00D7075E"/>
    <w:rsid w:val="00D7086A"/>
    <w:rsid w:val="00D70AC8"/>
    <w:rsid w:val="00D73065"/>
    <w:rsid w:val="00D76C0E"/>
    <w:rsid w:val="00D80948"/>
    <w:rsid w:val="00D90B2A"/>
    <w:rsid w:val="00D92C88"/>
    <w:rsid w:val="00D946C4"/>
    <w:rsid w:val="00DA0E83"/>
    <w:rsid w:val="00DA69E8"/>
    <w:rsid w:val="00DB045D"/>
    <w:rsid w:val="00DB1977"/>
    <w:rsid w:val="00DB5452"/>
    <w:rsid w:val="00DB781A"/>
    <w:rsid w:val="00DC1911"/>
    <w:rsid w:val="00DC2AC6"/>
    <w:rsid w:val="00DC67A7"/>
    <w:rsid w:val="00DD2D73"/>
    <w:rsid w:val="00DD6A06"/>
    <w:rsid w:val="00DE14A1"/>
    <w:rsid w:val="00DE2075"/>
    <w:rsid w:val="00DE35B9"/>
    <w:rsid w:val="00DE6770"/>
    <w:rsid w:val="00DF15AA"/>
    <w:rsid w:val="00DF1EE0"/>
    <w:rsid w:val="00DF4C39"/>
    <w:rsid w:val="00DF61D1"/>
    <w:rsid w:val="00DF73C0"/>
    <w:rsid w:val="00E07162"/>
    <w:rsid w:val="00E10135"/>
    <w:rsid w:val="00E11FE1"/>
    <w:rsid w:val="00E1350E"/>
    <w:rsid w:val="00E14D3C"/>
    <w:rsid w:val="00E1541A"/>
    <w:rsid w:val="00E1700E"/>
    <w:rsid w:val="00E21210"/>
    <w:rsid w:val="00E215E4"/>
    <w:rsid w:val="00E22C5F"/>
    <w:rsid w:val="00E266D0"/>
    <w:rsid w:val="00E26748"/>
    <w:rsid w:val="00E3026A"/>
    <w:rsid w:val="00E30E9C"/>
    <w:rsid w:val="00E3339B"/>
    <w:rsid w:val="00E43407"/>
    <w:rsid w:val="00E44896"/>
    <w:rsid w:val="00E474AF"/>
    <w:rsid w:val="00E54144"/>
    <w:rsid w:val="00E60362"/>
    <w:rsid w:val="00E66775"/>
    <w:rsid w:val="00E76237"/>
    <w:rsid w:val="00E85E51"/>
    <w:rsid w:val="00E946EB"/>
    <w:rsid w:val="00E95F4D"/>
    <w:rsid w:val="00EA4FAF"/>
    <w:rsid w:val="00EA58FC"/>
    <w:rsid w:val="00EA7F88"/>
    <w:rsid w:val="00EB46CE"/>
    <w:rsid w:val="00EB7E79"/>
    <w:rsid w:val="00ED4B33"/>
    <w:rsid w:val="00ED4F3B"/>
    <w:rsid w:val="00ED7EDB"/>
    <w:rsid w:val="00EE51D2"/>
    <w:rsid w:val="00EE5FB5"/>
    <w:rsid w:val="00EF4829"/>
    <w:rsid w:val="00EF4D6B"/>
    <w:rsid w:val="00EF5583"/>
    <w:rsid w:val="00EF7301"/>
    <w:rsid w:val="00F01872"/>
    <w:rsid w:val="00F058B2"/>
    <w:rsid w:val="00F16101"/>
    <w:rsid w:val="00F34831"/>
    <w:rsid w:val="00F37B6E"/>
    <w:rsid w:val="00F407E2"/>
    <w:rsid w:val="00F4694F"/>
    <w:rsid w:val="00F510B6"/>
    <w:rsid w:val="00F573ED"/>
    <w:rsid w:val="00F6229A"/>
    <w:rsid w:val="00F65231"/>
    <w:rsid w:val="00F70C8B"/>
    <w:rsid w:val="00F71A72"/>
    <w:rsid w:val="00F733A4"/>
    <w:rsid w:val="00F762EB"/>
    <w:rsid w:val="00F8363C"/>
    <w:rsid w:val="00F940E5"/>
    <w:rsid w:val="00F94600"/>
    <w:rsid w:val="00F964DA"/>
    <w:rsid w:val="00FA41B5"/>
    <w:rsid w:val="00FA7B34"/>
    <w:rsid w:val="00FB1110"/>
    <w:rsid w:val="00FB323C"/>
    <w:rsid w:val="00FB3CCF"/>
    <w:rsid w:val="00FB4E57"/>
    <w:rsid w:val="00FB5291"/>
    <w:rsid w:val="00FB5DA0"/>
    <w:rsid w:val="00FC3374"/>
    <w:rsid w:val="00FC5615"/>
    <w:rsid w:val="00FC5AC1"/>
    <w:rsid w:val="00FC6975"/>
    <w:rsid w:val="00FD0918"/>
    <w:rsid w:val="00FD2190"/>
    <w:rsid w:val="00FD46BF"/>
    <w:rsid w:val="00FD6F8B"/>
    <w:rsid w:val="00FE014A"/>
    <w:rsid w:val="00FF1586"/>
    <w:rsid w:val="00FF195F"/>
    <w:rsid w:val="00FF1E51"/>
    <w:rsid w:val="00FF3F4C"/>
    <w:rsid w:val="0806B24A"/>
    <w:rsid w:val="275571AC"/>
    <w:rsid w:val="444D24C2"/>
    <w:rsid w:val="5E8FB519"/>
    <w:rsid w:val="6D74340C"/>
    <w:rsid w:val="6F61F7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25A2A"/>
  <w15:docId w15:val="{1DFD270B-C1EA-4F8E-998A-87409110A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14F4"/>
    <w:pPr>
      <w:spacing w:after="0" w:line="240" w:lineRule="auto"/>
    </w:pPr>
    <w:rPr>
      <w:rFonts w:ascii="Helvetica" w:eastAsia="Times New Roman" w:hAnsi="Helvetica" w:cs="Times New Roman"/>
      <w:sz w:val="28"/>
      <w:szCs w:val="20"/>
    </w:rPr>
  </w:style>
  <w:style w:type="paragraph" w:styleId="Heading1">
    <w:name w:val="heading 1"/>
    <w:basedOn w:val="Normal"/>
    <w:next w:val="Normal"/>
    <w:link w:val="Heading1Char"/>
    <w:uiPriority w:val="9"/>
    <w:qFormat/>
    <w:rsid w:val="00F37B6E"/>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Heading2">
    <w:name w:val="heading 2"/>
    <w:basedOn w:val="Normal"/>
    <w:next w:val="Normal"/>
    <w:link w:val="Heading2Char"/>
    <w:qFormat/>
    <w:rsid w:val="00086E24"/>
    <w:pPr>
      <w:keepNext/>
      <w:jc w:val="center"/>
      <w:outlineLvl w:val="1"/>
    </w:pPr>
    <w:rPr>
      <w:rFonts w:ascii="Times New Roman" w:hAnsi="Times New Roman"/>
      <w:b/>
      <w:sz w:val="18"/>
      <w:u w:val="single"/>
    </w:rPr>
  </w:style>
  <w:style w:type="paragraph" w:styleId="Heading5">
    <w:name w:val="heading 5"/>
    <w:basedOn w:val="Normal"/>
    <w:next w:val="Normal"/>
    <w:link w:val="Heading5Char"/>
    <w:uiPriority w:val="9"/>
    <w:semiHidden/>
    <w:unhideWhenUsed/>
    <w:qFormat/>
    <w:rsid w:val="00CB1E42"/>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37B6E"/>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qFormat/>
    <w:rsid w:val="005C6911"/>
    <w:pPr>
      <w:keepNext/>
      <w:jc w:val="center"/>
      <w:outlineLvl w:val="6"/>
    </w:pPr>
    <w:rPr>
      <w:rFonts w:ascii="Times New Roman" w:hAnsi="Times New Roman"/>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1">
    <w:name w:val="Normal1"/>
    <w:rsid w:val="00622644"/>
    <w:rPr>
      <w:rFonts w:ascii="Helvetica" w:hAnsi="Helvetica"/>
      <w:sz w:val="24"/>
    </w:rPr>
  </w:style>
  <w:style w:type="character" w:styleId="Hyperlink">
    <w:name w:val="Hyperlink"/>
    <w:uiPriority w:val="99"/>
    <w:rsid w:val="00622644"/>
    <w:rPr>
      <w:strike w:val="0"/>
      <w:dstrike w:val="0"/>
      <w:color w:val="000099"/>
      <w:u w:val="none"/>
      <w:effect w:val="none"/>
    </w:rPr>
  </w:style>
  <w:style w:type="table" w:styleId="TableGrid">
    <w:name w:val="Table Grid"/>
    <w:basedOn w:val="TableNormal"/>
    <w:uiPriority w:val="39"/>
    <w:rsid w:val="0062264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622644"/>
  </w:style>
  <w:style w:type="paragraph" w:styleId="NoSpacing">
    <w:name w:val="No Spacing"/>
    <w:qFormat/>
    <w:rsid w:val="00764C9F"/>
    <w:pPr>
      <w:spacing w:after="0" w:line="240" w:lineRule="auto"/>
    </w:pPr>
    <w:rPr>
      <w:rFonts w:ascii="Helvetica" w:eastAsia="Times New Roman" w:hAnsi="Helvetica" w:cs="Times New Roman"/>
      <w:sz w:val="24"/>
      <w:szCs w:val="20"/>
    </w:rPr>
  </w:style>
  <w:style w:type="character" w:customStyle="1" w:styleId="Heading7Char">
    <w:name w:val="Heading 7 Char"/>
    <w:basedOn w:val="DefaultParagraphFont"/>
    <w:link w:val="Heading7"/>
    <w:rsid w:val="005C6911"/>
    <w:rPr>
      <w:rFonts w:ascii="Times New Roman" w:eastAsia="Times New Roman" w:hAnsi="Times New Roman" w:cs="Times New Roman"/>
      <w:b/>
      <w:sz w:val="18"/>
      <w:szCs w:val="20"/>
    </w:rPr>
  </w:style>
  <w:style w:type="paragraph" w:styleId="BalloonText">
    <w:name w:val="Balloon Text"/>
    <w:basedOn w:val="Normal"/>
    <w:link w:val="BalloonTextChar"/>
    <w:uiPriority w:val="99"/>
    <w:semiHidden/>
    <w:unhideWhenUsed/>
    <w:rsid w:val="00086E24"/>
    <w:rPr>
      <w:rFonts w:ascii="Tahoma" w:hAnsi="Tahoma" w:cs="Tahoma"/>
      <w:sz w:val="16"/>
      <w:szCs w:val="16"/>
    </w:rPr>
  </w:style>
  <w:style w:type="character" w:customStyle="1" w:styleId="BalloonTextChar">
    <w:name w:val="Balloon Text Char"/>
    <w:basedOn w:val="DefaultParagraphFont"/>
    <w:link w:val="BalloonText"/>
    <w:uiPriority w:val="99"/>
    <w:semiHidden/>
    <w:rsid w:val="00086E24"/>
    <w:rPr>
      <w:rFonts w:ascii="Tahoma" w:eastAsia="Times New Roman" w:hAnsi="Tahoma" w:cs="Tahoma"/>
      <w:sz w:val="16"/>
      <w:szCs w:val="16"/>
    </w:rPr>
  </w:style>
  <w:style w:type="character" w:customStyle="1" w:styleId="Heading2Char">
    <w:name w:val="Heading 2 Char"/>
    <w:basedOn w:val="DefaultParagraphFont"/>
    <w:link w:val="Heading2"/>
    <w:rsid w:val="00086E24"/>
    <w:rPr>
      <w:rFonts w:ascii="Times New Roman" w:eastAsia="Times New Roman" w:hAnsi="Times New Roman" w:cs="Times New Roman"/>
      <w:b/>
      <w:sz w:val="18"/>
      <w:szCs w:val="20"/>
      <w:u w:val="single"/>
    </w:rPr>
  </w:style>
  <w:style w:type="character" w:customStyle="1" w:styleId="Heading5Char">
    <w:name w:val="Heading 5 Char"/>
    <w:basedOn w:val="DefaultParagraphFont"/>
    <w:link w:val="Heading5"/>
    <w:uiPriority w:val="9"/>
    <w:semiHidden/>
    <w:rsid w:val="00CB1E42"/>
    <w:rPr>
      <w:rFonts w:asciiTheme="majorHAnsi" w:eastAsiaTheme="majorEastAsia" w:hAnsiTheme="majorHAnsi" w:cstheme="majorBidi"/>
      <w:color w:val="243F60" w:themeColor="accent1" w:themeShade="7F"/>
      <w:sz w:val="24"/>
      <w:szCs w:val="20"/>
    </w:rPr>
  </w:style>
  <w:style w:type="paragraph" w:styleId="ListParagraph">
    <w:name w:val="List Paragraph"/>
    <w:basedOn w:val="Normal"/>
    <w:uiPriority w:val="34"/>
    <w:qFormat/>
    <w:rsid w:val="00EA7F88"/>
    <w:pPr>
      <w:ind w:left="720"/>
      <w:contextualSpacing/>
    </w:pPr>
  </w:style>
  <w:style w:type="paragraph" w:customStyle="1" w:styleId="Maintext">
    <w:name w:val="Main text"/>
    <w:basedOn w:val="Normal"/>
    <w:uiPriority w:val="99"/>
    <w:rsid w:val="004D7933"/>
    <w:pPr>
      <w:autoSpaceDE w:val="0"/>
      <w:autoSpaceDN w:val="0"/>
      <w:adjustRightInd w:val="0"/>
      <w:spacing w:line="288" w:lineRule="auto"/>
      <w:textAlignment w:val="center"/>
    </w:pPr>
    <w:rPr>
      <w:rFonts w:ascii="Foundry Sans Book" w:eastAsia="Calibri" w:hAnsi="Foundry Sans Book" w:cs="Foundry Sans Book"/>
      <w:color w:val="000000"/>
      <w:sz w:val="18"/>
      <w:szCs w:val="18"/>
    </w:rPr>
  </w:style>
  <w:style w:type="paragraph" w:styleId="Header">
    <w:name w:val="header"/>
    <w:basedOn w:val="Normal"/>
    <w:link w:val="HeaderChar"/>
    <w:uiPriority w:val="99"/>
    <w:unhideWhenUsed/>
    <w:rsid w:val="00111966"/>
    <w:pPr>
      <w:tabs>
        <w:tab w:val="center" w:pos="4513"/>
        <w:tab w:val="right" w:pos="9026"/>
      </w:tabs>
    </w:pPr>
  </w:style>
  <w:style w:type="character" w:customStyle="1" w:styleId="HeaderChar">
    <w:name w:val="Header Char"/>
    <w:basedOn w:val="DefaultParagraphFont"/>
    <w:link w:val="Header"/>
    <w:uiPriority w:val="99"/>
    <w:rsid w:val="00111966"/>
    <w:rPr>
      <w:rFonts w:ascii="Helvetica" w:eastAsia="Times New Roman" w:hAnsi="Helvetica" w:cs="Times New Roman"/>
      <w:sz w:val="24"/>
      <w:szCs w:val="20"/>
    </w:rPr>
  </w:style>
  <w:style w:type="paragraph" w:styleId="Footer">
    <w:name w:val="footer"/>
    <w:basedOn w:val="Normal"/>
    <w:link w:val="FooterChar"/>
    <w:uiPriority w:val="99"/>
    <w:unhideWhenUsed/>
    <w:rsid w:val="00111966"/>
    <w:pPr>
      <w:tabs>
        <w:tab w:val="center" w:pos="4513"/>
        <w:tab w:val="right" w:pos="9026"/>
      </w:tabs>
    </w:pPr>
  </w:style>
  <w:style w:type="character" w:customStyle="1" w:styleId="FooterChar">
    <w:name w:val="Footer Char"/>
    <w:basedOn w:val="DefaultParagraphFont"/>
    <w:link w:val="Footer"/>
    <w:uiPriority w:val="99"/>
    <w:rsid w:val="00111966"/>
    <w:rPr>
      <w:rFonts w:ascii="Helvetica" w:eastAsia="Times New Roman" w:hAnsi="Helvetica" w:cs="Times New Roman"/>
      <w:sz w:val="24"/>
      <w:szCs w:val="20"/>
    </w:rPr>
  </w:style>
  <w:style w:type="paragraph" w:styleId="NormalWeb">
    <w:name w:val="Normal (Web)"/>
    <w:basedOn w:val="Normal"/>
    <w:uiPriority w:val="99"/>
    <w:unhideWhenUsed/>
    <w:rsid w:val="00A0367E"/>
    <w:pPr>
      <w:spacing w:before="100" w:beforeAutospacing="1" w:after="100" w:afterAutospacing="1"/>
    </w:pPr>
    <w:rPr>
      <w:rFonts w:ascii="Times New Roman" w:hAnsi="Times New Roman"/>
      <w:sz w:val="24"/>
      <w:szCs w:val="24"/>
      <w:lang w:eastAsia="en-GB"/>
    </w:rPr>
  </w:style>
  <w:style w:type="character" w:customStyle="1" w:styleId="Heading1Char">
    <w:name w:val="Heading 1 Char"/>
    <w:basedOn w:val="DefaultParagraphFont"/>
    <w:link w:val="Heading1"/>
    <w:uiPriority w:val="9"/>
    <w:rsid w:val="00F37B6E"/>
    <w:rPr>
      <w:rFonts w:asciiTheme="majorHAnsi" w:eastAsiaTheme="majorEastAsia" w:hAnsiTheme="majorHAnsi" w:cstheme="majorBidi"/>
      <w:b/>
      <w:bCs/>
      <w:color w:val="365F91" w:themeColor="accent1" w:themeShade="BF"/>
      <w:sz w:val="28"/>
      <w:szCs w:val="28"/>
    </w:rPr>
  </w:style>
  <w:style w:type="character" w:customStyle="1" w:styleId="Heading6Char">
    <w:name w:val="Heading 6 Char"/>
    <w:basedOn w:val="DefaultParagraphFont"/>
    <w:link w:val="Heading6"/>
    <w:uiPriority w:val="9"/>
    <w:semiHidden/>
    <w:rsid w:val="00F37B6E"/>
    <w:rPr>
      <w:rFonts w:asciiTheme="majorHAnsi" w:eastAsiaTheme="majorEastAsia" w:hAnsiTheme="majorHAnsi" w:cstheme="majorBidi"/>
      <w:i/>
      <w:iCs/>
      <w:color w:val="243F60" w:themeColor="accent1" w:themeShade="7F"/>
      <w:sz w:val="28"/>
      <w:szCs w:val="20"/>
    </w:rPr>
  </w:style>
  <w:style w:type="paragraph" w:styleId="BodyText">
    <w:name w:val="Body Text"/>
    <w:basedOn w:val="Normal"/>
    <w:link w:val="BodyTextChar"/>
    <w:uiPriority w:val="1"/>
    <w:qFormat/>
    <w:rsid w:val="00F37B6E"/>
    <w:pPr>
      <w:widowControl w:val="0"/>
      <w:tabs>
        <w:tab w:val="left" w:pos="2868"/>
      </w:tabs>
      <w:overflowPunct w:val="0"/>
      <w:autoSpaceDE w:val="0"/>
      <w:autoSpaceDN w:val="0"/>
      <w:adjustRightInd w:val="0"/>
      <w:spacing w:line="209" w:lineRule="exact"/>
      <w:jc w:val="both"/>
      <w:textAlignment w:val="baseline"/>
    </w:pPr>
    <w:rPr>
      <w:rFonts w:ascii="Times New Roman" w:hAnsi="Times New Roman"/>
      <w:sz w:val="18"/>
    </w:rPr>
  </w:style>
  <w:style w:type="character" w:customStyle="1" w:styleId="BodyTextChar">
    <w:name w:val="Body Text Char"/>
    <w:basedOn w:val="DefaultParagraphFont"/>
    <w:link w:val="BodyText"/>
    <w:uiPriority w:val="1"/>
    <w:rsid w:val="00F37B6E"/>
    <w:rPr>
      <w:rFonts w:ascii="Times New Roman" w:eastAsia="Times New Roman" w:hAnsi="Times New Roman" w:cs="Times New Roman"/>
      <w:sz w:val="18"/>
      <w:szCs w:val="20"/>
    </w:rPr>
  </w:style>
  <w:style w:type="paragraph" w:styleId="Caption">
    <w:name w:val="caption"/>
    <w:basedOn w:val="Normal"/>
    <w:next w:val="Normal"/>
    <w:qFormat/>
    <w:rsid w:val="00F37B6E"/>
    <w:rPr>
      <w:rFonts w:ascii="Times New Roman" w:hAnsi="Times New Roman"/>
      <w:b/>
      <w:sz w:val="36"/>
    </w:rPr>
  </w:style>
  <w:style w:type="character" w:customStyle="1" w:styleId="il">
    <w:name w:val="il"/>
    <w:basedOn w:val="DefaultParagraphFont"/>
    <w:rsid w:val="003F49A0"/>
  </w:style>
  <w:style w:type="character" w:styleId="UnresolvedMention">
    <w:name w:val="Unresolved Mention"/>
    <w:basedOn w:val="DefaultParagraphFont"/>
    <w:uiPriority w:val="99"/>
    <w:semiHidden/>
    <w:unhideWhenUsed/>
    <w:rsid w:val="00A172DE"/>
    <w:rPr>
      <w:color w:val="605E5C"/>
      <w:shd w:val="clear" w:color="auto" w:fill="E1DFDD"/>
    </w:rPr>
  </w:style>
  <w:style w:type="paragraph" w:customStyle="1" w:styleId="ox-88d2d77619-msonormal">
    <w:name w:val="ox-88d2d77619-msonormal"/>
    <w:basedOn w:val="Normal"/>
    <w:rsid w:val="007102F3"/>
    <w:pPr>
      <w:spacing w:before="100" w:beforeAutospacing="1" w:after="100" w:afterAutospacing="1"/>
    </w:pPr>
    <w:rPr>
      <w:rFonts w:ascii="Calibri" w:eastAsiaTheme="minorHAnsi" w:hAnsi="Calibri" w:cs="Calibri"/>
      <w:sz w:val="22"/>
      <w:szCs w:val="22"/>
      <w:lang w:eastAsia="en-GB"/>
    </w:rPr>
  </w:style>
  <w:style w:type="paragraph" w:customStyle="1" w:styleId="TableParagraph">
    <w:name w:val="Table Paragraph"/>
    <w:basedOn w:val="Normal"/>
    <w:uiPriority w:val="1"/>
    <w:qFormat/>
    <w:rsid w:val="003713F7"/>
    <w:pPr>
      <w:widowControl w:val="0"/>
      <w:autoSpaceDE w:val="0"/>
      <w:autoSpaceDN w:val="0"/>
      <w:ind w:left="109"/>
    </w:pPr>
    <w:rPr>
      <w:rFonts w:ascii="Arial" w:eastAsia="Arial" w:hAnsi="Arial" w:cs="Arial"/>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03466">
      <w:bodyDiv w:val="1"/>
      <w:marLeft w:val="0"/>
      <w:marRight w:val="0"/>
      <w:marTop w:val="0"/>
      <w:marBottom w:val="0"/>
      <w:divBdr>
        <w:top w:val="none" w:sz="0" w:space="0" w:color="auto"/>
        <w:left w:val="none" w:sz="0" w:space="0" w:color="auto"/>
        <w:bottom w:val="none" w:sz="0" w:space="0" w:color="auto"/>
        <w:right w:val="none" w:sz="0" w:space="0" w:color="auto"/>
      </w:divBdr>
    </w:div>
    <w:div w:id="457189830">
      <w:bodyDiv w:val="1"/>
      <w:marLeft w:val="0"/>
      <w:marRight w:val="0"/>
      <w:marTop w:val="0"/>
      <w:marBottom w:val="0"/>
      <w:divBdr>
        <w:top w:val="none" w:sz="0" w:space="0" w:color="auto"/>
        <w:left w:val="none" w:sz="0" w:space="0" w:color="auto"/>
        <w:bottom w:val="none" w:sz="0" w:space="0" w:color="auto"/>
        <w:right w:val="none" w:sz="0" w:space="0" w:color="auto"/>
      </w:divBdr>
    </w:div>
    <w:div w:id="561142071">
      <w:bodyDiv w:val="1"/>
      <w:marLeft w:val="0"/>
      <w:marRight w:val="0"/>
      <w:marTop w:val="0"/>
      <w:marBottom w:val="0"/>
      <w:divBdr>
        <w:top w:val="none" w:sz="0" w:space="0" w:color="auto"/>
        <w:left w:val="none" w:sz="0" w:space="0" w:color="auto"/>
        <w:bottom w:val="none" w:sz="0" w:space="0" w:color="auto"/>
        <w:right w:val="none" w:sz="0" w:space="0" w:color="auto"/>
      </w:divBdr>
    </w:div>
    <w:div w:id="671030980">
      <w:bodyDiv w:val="1"/>
      <w:marLeft w:val="0"/>
      <w:marRight w:val="0"/>
      <w:marTop w:val="0"/>
      <w:marBottom w:val="0"/>
      <w:divBdr>
        <w:top w:val="none" w:sz="0" w:space="0" w:color="auto"/>
        <w:left w:val="none" w:sz="0" w:space="0" w:color="auto"/>
        <w:bottom w:val="none" w:sz="0" w:space="0" w:color="auto"/>
        <w:right w:val="none" w:sz="0" w:space="0" w:color="auto"/>
      </w:divBdr>
    </w:div>
    <w:div w:id="681278609">
      <w:bodyDiv w:val="1"/>
      <w:marLeft w:val="0"/>
      <w:marRight w:val="0"/>
      <w:marTop w:val="0"/>
      <w:marBottom w:val="0"/>
      <w:divBdr>
        <w:top w:val="none" w:sz="0" w:space="0" w:color="auto"/>
        <w:left w:val="none" w:sz="0" w:space="0" w:color="auto"/>
        <w:bottom w:val="none" w:sz="0" w:space="0" w:color="auto"/>
        <w:right w:val="none" w:sz="0" w:space="0" w:color="auto"/>
      </w:divBdr>
      <w:divsChild>
        <w:div w:id="1881428965">
          <w:marLeft w:val="0"/>
          <w:marRight w:val="0"/>
          <w:marTop w:val="0"/>
          <w:marBottom w:val="0"/>
          <w:divBdr>
            <w:top w:val="none" w:sz="0" w:space="0" w:color="auto"/>
            <w:left w:val="none" w:sz="0" w:space="0" w:color="auto"/>
            <w:bottom w:val="none" w:sz="0" w:space="0" w:color="auto"/>
            <w:right w:val="none" w:sz="0" w:space="0" w:color="auto"/>
          </w:divBdr>
        </w:div>
      </w:divsChild>
    </w:div>
    <w:div w:id="909115964">
      <w:bodyDiv w:val="1"/>
      <w:marLeft w:val="0"/>
      <w:marRight w:val="0"/>
      <w:marTop w:val="0"/>
      <w:marBottom w:val="0"/>
      <w:divBdr>
        <w:top w:val="none" w:sz="0" w:space="0" w:color="auto"/>
        <w:left w:val="none" w:sz="0" w:space="0" w:color="auto"/>
        <w:bottom w:val="none" w:sz="0" w:space="0" w:color="auto"/>
        <w:right w:val="none" w:sz="0" w:space="0" w:color="auto"/>
      </w:divBdr>
    </w:div>
    <w:div w:id="1172993280">
      <w:bodyDiv w:val="1"/>
      <w:marLeft w:val="0"/>
      <w:marRight w:val="0"/>
      <w:marTop w:val="0"/>
      <w:marBottom w:val="0"/>
      <w:divBdr>
        <w:top w:val="none" w:sz="0" w:space="0" w:color="auto"/>
        <w:left w:val="none" w:sz="0" w:space="0" w:color="auto"/>
        <w:bottom w:val="none" w:sz="0" w:space="0" w:color="auto"/>
        <w:right w:val="none" w:sz="0" w:space="0" w:color="auto"/>
      </w:divBdr>
    </w:div>
    <w:div w:id="1185746533">
      <w:bodyDiv w:val="1"/>
      <w:marLeft w:val="0"/>
      <w:marRight w:val="0"/>
      <w:marTop w:val="0"/>
      <w:marBottom w:val="0"/>
      <w:divBdr>
        <w:top w:val="none" w:sz="0" w:space="0" w:color="auto"/>
        <w:left w:val="none" w:sz="0" w:space="0" w:color="auto"/>
        <w:bottom w:val="none" w:sz="0" w:space="0" w:color="auto"/>
        <w:right w:val="none" w:sz="0" w:space="0" w:color="auto"/>
      </w:divBdr>
    </w:div>
    <w:div w:id="1851480465">
      <w:bodyDiv w:val="1"/>
      <w:marLeft w:val="0"/>
      <w:marRight w:val="0"/>
      <w:marTop w:val="0"/>
      <w:marBottom w:val="0"/>
      <w:divBdr>
        <w:top w:val="none" w:sz="0" w:space="0" w:color="auto"/>
        <w:left w:val="none" w:sz="0" w:space="0" w:color="auto"/>
        <w:bottom w:val="none" w:sz="0" w:space="0" w:color="auto"/>
        <w:right w:val="none" w:sz="0" w:space="0" w:color="auto"/>
      </w:divBdr>
    </w:div>
    <w:div w:id="2100175303">
      <w:bodyDiv w:val="1"/>
      <w:marLeft w:val="0"/>
      <w:marRight w:val="0"/>
      <w:marTop w:val="0"/>
      <w:marBottom w:val="0"/>
      <w:divBdr>
        <w:top w:val="none" w:sz="0" w:space="0" w:color="auto"/>
        <w:left w:val="none" w:sz="0" w:space="0" w:color="auto"/>
        <w:bottom w:val="none" w:sz="0" w:space="0" w:color="auto"/>
        <w:right w:val="none" w:sz="0" w:space="0" w:color="auto"/>
      </w:divBdr>
    </w:div>
    <w:div w:id="2136752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hyperlink" Target="mailto:caflregsec@gmail.com" TargetMode="External"/><Relationship Id="rId26" Type="http://schemas.openxmlformats.org/officeDocument/2006/relationships/image" Target="media/image12.jpeg"/><Relationship Id="rId3" Type="http://schemas.openxmlformats.org/officeDocument/2006/relationships/settings" Target="settings.xml"/><Relationship Id="rId21" Type="http://schemas.openxmlformats.org/officeDocument/2006/relationships/hyperlink" Target="mailto:cafldiscipline.infringements@gmail.com" TargetMode="External"/><Relationship Id="rId34"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image" Target="media/image5.jpeg"/><Relationship Id="rId17" Type="http://schemas.openxmlformats.org/officeDocument/2006/relationships/image" Target="media/image8.jpeg"/><Relationship Id="rId25" Type="http://schemas.openxmlformats.org/officeDocument/2006/relationships/hyperlink" Target="mailto:caflressec@gmail.com"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cafltreasurer2@gmail.com" TargetMode="External"/><Relationship Id="rId20" Type="http://schemas.openxmlformats.org/officeDocument/2006/relationships/image" Target="media/image9.jpeg"/><Relationship Id="rId29" Type="http://schemas.openxmlformats.org/officeDocument/2006/relationships/hyperlink" Target="mailto:cafltreasurer2@gmail.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image" Target="media/image11.jpeg"/><Relationship Id="rId32" Type="http://schemas.openxmlformats.org/officeDocument/2006/relationships/hyperlink" Target="mailto:Chris.Lucker@GloucestershireFA.com" TargetMode="External"/><Relationship Id="rId5" Type="http://schemas.openxmlformats.org/officeDocument/2006/relationships/footnotes" Target="footnotes.xml"/><Relationship Id="rId15" Type="http://schemas.openxmlformats.org/officeDocument/2006/relationships/image" Target="media/image7.jpeg"/><Relationship Id="rId23" Type="http://schemas.openxmlformats.org/officeDocument/2006/relationships/hyperlink" Target="mailto:caflreferees@gmail.com" TargetMode="External"/><Relationship Id="rId28" Type="http://schemas.openxmlformats.org/officeDocument/2006/relationships/image" Target="media/image14.jpeg"/><Relationship Id="rId10" Type="http://schemas.openxmlformats.org/officeDocument/2006/relationships/hyperlink" Target="mailto:cheltenhamleague@aol.com" TargetMode="External"/><Relationship Id="rId19" Type="http://schemas.openxmlformats.org/officeDocument/2006/relationships/hyperlink" Target="mailto:cheltenhamleague@aol.com" TargetMode="External"/><Relationship Id="rId31" Type="http://schemas.openxmlformats.org/officeDocument/2006/relationships/hyperlink" Target="mailto:David.Neale@GloucestershireFA.com"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mailto:ianhamiltoncaflsec@gmail.com" TargetMode="External"/><Relationship Id="rId22" Type="http://schemas.openxmlformats.org/officeDocument/2006/relationships/image" Target="media/image10.jpeg"/><Relationship Id="rId27" Type="http://schemas.openxmlformats.org/officeDocument/2006/relationships/image" Target="media/image13.jpeg"/><Relationship Id="rId30" Type="http://schemas.openxmlformats.org/officeDocument/2006/relationships/hyperlink" Target="http://www.cheltenhamleague.co.uk" TargetMode="External"/><Relationship Id="rId35" Type="http://schemas.openxmlformats.org/officeDocument/2006/relationships/theme" Target="theme/theme1.xml"/><Relationship Id="rId8"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46</Pages>
  <Words>20058</Words>
  <Characters>114337</Characters>
  <Application>Microsoft Office Word</Application>
  <DocSecurity>0</DocSecurity>
  <Lines>952</Lines>
  <Paragraphs>268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134127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dc:creator>
  <cp:lastModifiedBy>Rob Morrison</cp:lastModifiedBy>
  <cp:revision>2</cp:revision>
  <dcterms:created xsi:type="dcterms:W3CDTF">2025-11-08T20:38:00Z</dcterms:created>
  <dcterms:modified xsi:type="dcterms:W3CDTF">2025-11-08T20:38:00Z</dcterms:modified>
</cp:coreProperties>
</file>